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78" w:rsidRDefault="00194F78" w:rsidP="00194F78">
      <w:pPr>
        <w:ind w:firstLine="567"/>
        <w:jc w:val="both"/>
        <w:rPr>
          <w:b/>
          <w:i/>
        </w:rPr>
      </w:pPr>
      <w:r>
        <w:rPr>
          <w:b/>
        </w:rPr>
        <w:t xml:space="preserve">                                                                                                                  </w:t>
      </w:r>
      <w:r>
        <w:rPr>
          <w:b/>
          <w:i/>
        </w:rPr>
        <w:t>Приложение № 6</w:t>
      </w:r>
    </w:p>
    <w:p w:rsidR="00194F78" w:rsidRPr="00817AD2" w:rsidRDefault="00194F78" w:rsidP="00194F78">
      <w:pPr>
        <w:rPr>
          <w:b/>
        </w:rPr>
      </w:pPr>
      <w:r w:rsidRPr="00817AD2">
        <w:rPr>
          <w:b/>
        </w:rPr>
        <w:t>к основной образовательной программе дошкольного образования</w:t>
      </w:r>
    </w:p>
    <w:p w:rsidR="00194F78" w:rsidRPr="00817AD2" w:rsidRDefault="00194F78" w:rsidP="00194F78">
      <w:pPr>
        <w:rPr>
          <w:b/>
        </w:rPr>
      </w:pPr>
      <w:r w:rsidRPr="00817AD2">
        <w:rPr>
          <w:b/>
        </w:rPr>
        <w:t xml:space="preserve">МДОБУ </w:t>
      </w:r>
      <w:proofErr w:type="spellStart"/>
      <w:r w:rsidRPr="00817AD2">
        <w:rPr>
          <w:b/>
        </w:rPr>
        <w:t>Ирбейский</w:t>
      </w:r>
      <w:proofErr w:type="spellEnd"/>
      <w:r w:rsidRPr="00817AD2">
        <w:rPr>
          <w:b/>
        </w:rPr>
        <w:t xml:space="preserve"> детский сад  № 1  «Золотой ключик»</w:t>
      </w:r>
      <w:bookmarkStart w:id="0" w:name="_GoBack"/>
      <w:bookmarkEnd w:id="0"/>
    </w:p>
    <w:p w:rsidR="00194F78" w:rsidRPr="009053B8" w:rsidRDefault="00194F78" w:rsidP="00194F78">
      <w:pPr>
        <w:ind w:firstLine="567"/>
      </w:pPr>
    </w:p>
    <w:p w:rsidR="00194F78" w:rsidRPr="00803BD2" w:rsidRDefault="00194F78" w:rsidP="00194F78">
      <w:pPr>
        <w:ind w:firstLine="567"/>
        <w:jc w:val="both"/>
        <w:rPr>
          <w:b/>
        </w:rPr>
      </w:pPr>
      <w:r w:rsidRPr="00803BD2">
        <w:rPr>
          <w:b/>
        </w:rPr>
        <w:t>Содержание направлений работы с семьей по образовательным областям</w:t>
      </w:r>
      <w:r>
        <w:rPr>
          <w:b/>
        </w:rPr>
        <w:t xml:space="preserve"> </w:t>
      </w:r>
    </w:p>
    <w:p w:rsidR="00194F78" w:rsidRPr="00C474F7" w:rsidRDefault="00194F78" w:rsidP="00194F78">
      <w:pPr>
        <w:ind w:firstLine="567"/>
        <w:jc w:val="both"/>
        <w:rPr>
          <w:b/>
          <w:sz w:val="16"/>
          <w:szCs w:val="16"/>
        </w:rPr>
      </w:pPr>
      <w:r w:rsidRPr="00803BD2">
        <w:rPr>
          <w:b/>
        </w:rPr>
        <w:t xml:space="preserve"> </w:t>
      </w:r>
    </w:p>
    <w:p w:rsidR="00954F85" w:rsidRDefault="00954F85" w:rsidP="00954F85">
      <w:pPr>
        <w:pStyle w:val="a3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4111"/>
        <w:gridCol w:w="4111"/>
      </w:tblGrid>
      <w:tr w:rsidR="00954F85" w:rsidRPr="000D56CE" w:rsidTr="00120824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 помещения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 предназначение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Оснащение </w:t>
            </w:r>
          </w:p>
        </w:tc>
      </w:tr>
      <w:tr w:rsidR="00954F85" w:rsidRPr="000D56CE" w:rsidTr="00120824">
        <w:trPr>
          <w:trHeight w:val="14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Предметно-развивающая среда ДОУ</w:t>
            </w:r>
          </w:p>
        </w:tc>
      </w:tr>
      <w:tr w:rsidR="00954F85" w:rsidRPr="000D56CE" w:rsidTr="00120824">
        <w:trPr>
          <w:trHeight w:val="27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hAnsi="Times New Roman"/>
                <w:sz w:val="24"/>
                <w:szCs w:val="24"/>
              </w:rPr>
              <w:t>К</w:t>
            </w:r>
            <w:r w:rsidR="00150A00">
              <w:rPr>
                <w:rFonts w:ascii="Times New Roman" w:hAnsi="Times New Roman"/>
                <w:sz w:val="24"/>
                <w:szCs w:val="24"/>
              </w:rPr>
              <w:t>абинет заведующего ДО</w:t>
            </w:r>
            <w:r w:rsidR="00120824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="00120824">
              <w:rPr>
                <w:rFonts w:ascii="Times New Roman" w:hAnsi="Times New Roman"/>
                <w:sz w:val="24"/>
                <w:szCs w:val="24"/>
              </w:rPr>
              <w:t>д\с</w:t>
            </w:r>
            <w:proofErr w:type="spellEnd"/>
            <w:r w:rsidR="00120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A00">
              <w:rPr>
                <w:rFonts w:ascii="Times New Roman" w:hAnsi="Times New Roman"/>
                <w:sz w:val="24"/>
                <w:szCs w:val="24"/>
              </w:rPr>
              <w:t>«Золотой ключик»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12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CE">
              <w:rPr>
                <w:rFonts w:ascii="Times New Roman" w:hAnsi="Times New Roman"/>
                <w:sz w:val="24"/>
                <w:szCs w:val="24"/>
              </w:rPr>
              <w:t>Индивидуальные консультации, беседы с педагогическим, медицинским, обслуживающим персоналом и родителями:</w:t>
            </w:r>
          </w:p>
          <w:p w:rsidR="00954F85" w:rsidRPr="000D56CE" w:rsidRDefault="00954F85" w:rsidP="001208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CE">
              <w:rPr>
                <w:rFonts w:ascii="Times New Roman" w:hAnsi="Times New Roman"/>
                <w:sz w:val="24"/>
                <w:szCs w:val="24"/>
              </w:rPr>
              <w:t xml:space="preserve">Создание благоприятного </w:t>
            </w:r>
            <w:proofErr w:type="spellStart"/>
            <w:r w:rsidRPr="000D56CE">
              <w:rPr>
                <w:rFonts w:ascii="Times New Roman" w:hAnsi="Times New Roman"/>
                <w:sz w:val="24"/>
                <w:szCs w:val="24"/>
              </w:rPr>
              <w:t>психо-эмоционального</w:t>
            </w:r>
            <w:proofErr w:type="spellEnd"/>
            <w:r w:rsidRPr="000D56CE">
              <w:rPr>
                <w:rFonts w:ascii="Times New Roman" w:hAnsi="Times New Roman"/>
                <w:sz w:val="24"/>
                <w:szCs w:val="24"/>
              </w:rPr>
              <w:t xml:space="preserve"> климата  для работников ДОУ и родителей</w:t>
            </w:r>
          </w:p>
          <w:p w:rsidR="00954F85" w:rsidRPr="000D56CE" w:rsidRDefault="00954F85" w:rsidP="001208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6CE">
              <w:rPr>
                <w:rFonts w:ascii="Times New Roman" w:hAnsi="Times New Roman"/>
                <w:sz w:val="24"/>
                <w:szCs w:val="24"/>
              </w:rPr>
              <w:t>Развитие профессионального уровня педагогов</w:t>
            </w:r>
          </w:p>
          <w:p w:rsidR="00954F85" w:rsidRDefault="00954F85" w:rsidP="001208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hAnsi="Times New Roman"/>
                <w:sz w:val="24"/>
                <w:szCs w:val="24"/>
              </w:rPr>
              <w:t>Просветительская, разъяснительная работа с родителями по вопросам воспитания и развития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1208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 (столы, стулья, шкафы)</w:t>
            </w:r>
          </w:p>
          <w:p w:rsidR="00954F85" w:rsidRPr="000D56CE" w:rsidRDefault="00954F85" w:rsidP="001208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</w:t>
            </w:r>
          </w:p>
          <w:p w:rsidR="00954F85" w:rsidRPr="000D56CE" w:rsidRDefault="00954F85" w:rsidP="001208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литература</w:t>
            </w:r>
          </w:p>
          <w:p w:rsidR="00954F85" w:rsidRDefault="00954F85" w:rsidP="001208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Нормативно-правовая документация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НОМЕНКЛАТУРОЙ ДЕЛ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954F85" w:rsidRPr="000D56CE" w:rsidTr="00120824">
        <w:trPr>
          <w:trHeight w:val="21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 зал</w:t>
            </w:r>
            <w:r w:rsidR="00150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(отсутствует) в группах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  <w:p w:rsidR="00954F85" w:rsidRPr="000D56CE" w:rsidRDefault="00954F85" w:rsidP="00954F8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 гимнастика</w:t>
            </w:r>
          </w:p>
          <w:p w:rsidR="00954F85" w:rsidRPr="000D56CE" w:rsidRDefault="00954F85" w:rsidP="00954F8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Досуговые мероприятия</w:t>
            </w:r>
          </w:p>
          <w:p w:rsidR="00954F85" w:rsidRPr="000D56CE" w:rsidRDefault="00954F85" w:rsidP="00954F8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Праздники</w:t>
            </w:r>
          </w:p>
          <w:p w:rsidR="00954F85" w:rsidRPr="000D56CE" w:rsidRDefault="00954F85" w:rsidP="00954F8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Театрализованные представления</w:t>
            </w:r>
          </w:p>
          <w:p w:rsidR="00954F85" w:rsidRDefault="00954F85" w:rsidP="00954F8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 и прочие мероприятия для родителей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музыкальный центр</w:t>
            </w:r>
          </w:p>
          <w:p w:rsidR="00954F85" w:rsidRPr="000D56CE" w:rsidRDefault="00954F85" w:rsidP="00954F8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Синтезатор</w:t>
            </w:r>
          </w:p>
          <w:p w:rsidR="00954F85" w:rsidRDefault="00954F85" w:rsidP="0012082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4F85" w:rsidRPr="000D56CE" w:rsidTr="00120824">
        <w:trPr>
          <w:trHeight w:val="21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 за</w:t>
            </w:r>
            <w:proofErr w:type="gramStart"/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150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150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отсутствует) в группах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  <w:p w:rsidR="00954F85" w:rsidRPr="000D56CE" w:rsidRDefault="00954F85" w:rsidP="00954F8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 гимнастика</w:t>
            </w:r>
          </w:p>
          <w:p w:rsidR="00954F85" w:rsidRPr="000D56CE" w:rsidRDefault="00954F85" w:rsidP="00954F8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Досуговые мероприятия, </w:t>
            </w:r>
          </w:p>
          <w:p w:rsidR="00954F85" w:rsidRPr="00947AB1" w:rsidRDefault="00954F85" w:rsidP="00954F8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Праздники</w:t>
            </w:r>
          </w:p>
          <w:p w:rsidR="00954F85" w:rsidRDefault="00954F85" w:rsidP="00954F8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 и прочие мероприятия для родителей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4F85" w:rsidRPr="000D56CE" w:rsidRDefault="00954F85" w:rsidP="00954F8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 оборудование для развития разных видов двигательной активности</w:t>
            </w:r>
          </w:p>
          <w:p w:rsidR="00954F85" w:rsidRPr="000D56CE" w:rsidRDefault="00954F85" w:rsidP="00954F8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Модули</w:t>
            </w:r>
          </w:p>
          <w:p w:rsidR="00954F85" w:rsidRPr="000D56CE" w:rsidRDefault="00954F85" w:rsidP="00954F8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Тренажеры</w:t>
            </w:r>
          </w:p>
          <w:p w:rsidR="00954F85" w:rsidRDefault="00954F85" w:rsidP="00954F8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Нетрадиционное физкультурное оборудование</w:t>
            </w:r>
          </w:p>
        </w:tc>
      </w:tr>
      <w:tr w:rsidR="00954F85" w:rsidRPr="000D56CE" w:rsidTr="00120824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85" w:rsidRPr="000D56CE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Медицинский  кабине</w:t>
            </w:r>
            <w:proofErr w:type="gramStart"/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150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150A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отсутствует) </w:t>
            </w:r>
          </w:p>
          <w:p w:rsidR="00954F85" w:rsidRDefault="00954F85" w:rsidP="0012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 детей, консультации  медсестры, врачей;</w:t>
            </w:r>
          </w:p>
          <w:p w:rsidR="00954F85" w:rsidRDefault="00954F85" w:rsidP="00954F8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Консультативно-просветительская  работа с родителями и сотрудниками ДОУ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Выгороженный и</w:t>
            </w: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золятор</w:t>
            </w:r>
          </w:p>
          <w:p w:rsidR="00954F85" w:rsidRPr="000D56CE" w:rsidRDefault="00954F85" w:rsidP="00954F8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Процедурный  кабинет</w:t>
            </w:r>
          </w:p>
          <w:p w:rsidR="00954F85" w:rsidRDefault="00954F85" w:rsidP="00120824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4F85" w:rsidRPr="000D56CE" w:rsidTr="00120824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85" w:rsidRPr="000D56CE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Коридоры ДОУ</w:t>
            </w:r>
          </w:p>
          <w:p w:rsidR="00954F85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954F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Информационно-просветительская  работа  с  </w:t>
            </w: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сотрудниками  ДОУ  и  родителями, выставки.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Стенды для  родителей,  визитка  ДОУ.</w:t>
            </w:r>
          </w:p>
          <w:p w:rsidR="00954F85" w:rsidRPr="000D56CE" w:rsidRDefault="00954F85" w:rsidP="00954F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Стенды  для  сотрудников</w:t>
            </w:r>
          </w:p>
          <w:p w:rsidR="00954F85" w:rsidRDefault="00954F85" w:rsidP="00954F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Выставки детских рисунков, поделок, фотовыставки и др. </w:t>
            </w:r>
          </w:p>
        </w:tc>
      </w:tr>
      <w:tr w:rsidR="00954F85" w:rsidRPr="000D56CE" w:rsidTr="00120824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85" w:rsidRPr="000D56CE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Групповые прогулочные участки на улице</w:t>
            </w:r>
          </w:p>
          <w:p w:rsidR="00954F85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Прогулки, наблюдения;</w:t>
            </w:r>
          </w:p>
          <w:p w:rsidR="00954F85" w:rsidRPr="000D56CE" w:rsidRDefault="00954F85" w:rsidP="00954F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 деятельность;</w:t>
            </w:r>
          </w:p>
          <w:p w:rsidR="00954F85" w:rsidRPr="000D56CE" w:rsidRDefault="00954F85" w:rsidP="00954F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двигательная деятельность </w:t>
            </w:r>
          </w:p>
          <w:p w:rsidR="00954F85" w:rsidRDefault="00954F85" w:rsidP="00954F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Трудовая  деятельность.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Прогулочные  площадки  для  детей  всех  возрастных  групп.</w:t>
            </w:r>
          </w:p>
          <w:p w:rsidR="00954F85" w:rsidRPr="00947AB1" w:rsidRDefault="00954F85" w:rsidP="00954F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Игровое, функциональное,  и спортивное  оборудование.</w:t>
            </w:r>
          </w:p>
          <w:p w:rsidR="00954F85" w:rsidRDefault="00954F85" w:rsidP="00954F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Огород, цветники. </w:t>
            </w:r>
          </w:p>
        </w:tc>
      </w:tr>
      <w:tr w:rsidR="00954F85" w:rsidRPr="000D56CE" w:rsidTr="00120824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Физкультурная площадка на улице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954F8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Организованная образовательная деятельность по физической культуре, спортивные игры, досуговые мероприятия, праздники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 оборудование</w:t>
            </w:r>
          </w:p>
          <w:p w:rsidR="00954F85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4F85" w:rsidRPr="000D56CE" w:rsidTr="00120824">
        <w:trPr>
          <w:trHeight w:val="14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spacing w:after="0" w:line="240" w:lineRule="auto"/>
              <w:ind w:left="349" w:hanging="28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Предметно-развивающая среда в группах</w:t>
            </w:r>
          </w:p>
        </w:tc>
      </w:tr>
      <w:tr w:rsidR="00954F85" w:rsidRPr="000D56CE" w:rsidTr="00120824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Развивающий </w:t>
            </w: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«Физкультурный  уголок»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954F8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 для ходьбы, бега, равновесия</w:t>
            </w:r>
          </w:p>
          <w:p w:rsidR="00954F85" w:rsidRPr="000D56CE" w:rsidRDefault="00954F85" w:rsidP="00954F8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прыжков </w:t>
            </w:r>
          </w:p>
          <w:p w:rsidR="00954F85" w:rsidRPr="000D56CE" w:rsidRDefault="00954F85" w:rsidP="00954F8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катания, бросания, ловли  </w:t>
            </w:r>
          </w:p>
          <w:p w:rsidR="00954F85" w:rsidRPr="000D56CE" w:rsidRDefault="00954F85" w:rsidP="00954F8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ползания и лазания </w:t>
            </w:r>
          </w:p>
          <w:p w:rsidR="00954F85" w:rsidRPr="000D56CE" w:rsidRDefault="00954F85" w:rsidP="00954F8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Атрибуты  к  подвижным  и спортивным  играм</w:t>
            </w:r>
          </w:p>
          <w:p w:rsidR="00954F85" w:rsidRDefault="00954F85" w:rsidP="00954F8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Нетрадиционное физкультурное оборудование</w:t>
            </w:r>
          </w:p>
        </w:tc>
      </w:tr>
      <w:tr w:rsidR="00954F85" w:rsidRPr="000D56CE" w:rsidTr="00120824">
        <w:trPr>
          <w:trHeight w:val="7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Развивающий </w:t>
            </w: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«Уголок  природы»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85" w:rsidRPr="000D56CE" w:rsidRDefault="00954F85" w:rsidP="00954F85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Расширение познавательного  опыта, его использование в трудовой деятельности</w:t>
            </w:r>
          </w:p>
          <w:p w:rsidR="00954F85" w:rsidRDefault="00954F85" w:rsidP="0012082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Календарь природы (2 мл, ср, </w:t>
            </w:r>
            <w:proofErr w:type="spellStart"/>
            <w:proofErr w:type="gramStart"/>
            <w:r w:rsidRPr="000D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0D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</w:t>
            </w:r>
            <w:proofErr w:type="spellEnd"/>
            <w:r w:rsidRPr="000D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</w:t>
            </w:r>
            <w:proofErr w:type="spellEnd"/>
            <w:r w:rsidRPr="000D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54F85" w:rsidRPr="000D56CE" w:rsidRDefault="00954F85" w:rsidP="00954F85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Комнатные растения в соответствии с возрастными рекомендациями</w:t>
            </w:r>
          </w:p>
          <w:p w:rsidR="00954F85" w:rsidRPr="000D56CE" w:rsidRDefault="00954F85" w:rsidP="00954F85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Сезонный материал</w:t>
            </w:r>
          </w:p>
          <w:p w:rsidR="00954F85" w:rsidRPr="000D56CE" w:rsidRDefault="00954F85" w:rsidP="00954F85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Паспорта растений</w:t>
            </w:r>
          </w:p>
          <w:p w:rsidR="00954F85" w:rsidRPr="000D56CE" w:rsidRDefault="00954F85" w:rsidP="00954F85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Стенд  со  сменяющимся  материалом  на  экологическую  тематику</w:t>
            </w:r>
          </w:p>
          <w:p w:rsidR="00954F85" w:rsidRPr="000D56CE" w:rsidRDefault="00954F85" w:rsidP="00954F85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Макеты</w:t>
            </w:r>
          </w:p>
          <w:p w:rsidR="00954F85" w:rsidRPr="000D56CE" w:rsidRDefault="00954F85" w:rsidP="00954F85">
            <w:pPr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   природоведческого  содержания, набор картинок, альбомы  </w:t>
            </w:r>
          </w:p>
          <w:p w:rsidR="00954F85" w:rsidRPr="000D56CE" w:rsidRDefault="00954F85" w:rsidP="00954F8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для проведения элементарных опытов</w:t>
            </w:r>
          </w:p>
          <w:p w:rsidR="00954F85" w:rsidRPr="000D56CE" w:rsidRDefault="00954F85" w:rsidP="00954F8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 и дидактические игры по экологии</w:t>
            </w:r>
          </w:p>
          <w:p w:rsidR="00954F85" w:rsidRPr="000D56CE" w:rsidRDefault="00954F85" w:rsidP="00954F8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Инвентарь   для  трудовой  деятельности</w:t>
            </w:r>
          </w:p>
          <w:p w:rsidR="00954F85" w:rsidRPr="000D56CE" w:rsidRDefault="00954F85" w:rsidP="00954F8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Природный   и  бросовый  материал.</w:t>
            </w:r>
          </w:p>
          <w:p w:rsidR="00954F85" w:rsidRDefault="00954F85" w:rsidP="00954F8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по астрономии (</w:t>
            </w:r>
            <w:proofErr w:type="spellStart"/>
            <w:proofErr w:type="gramStart"/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</w:t>
            </w:r>
            <w:proofErr w:type="spellEnd"/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954F85" w:rsidRPr="000D56CE" w:rsidTr="00120824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Развивающий </w:t>
            </w: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 «Уголок </w:t>
            </w: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развивающих  игр»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954F8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Расширение  познавательного  сенсорного  опыта 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Дидактический материал по сенсорному воспитанию</w:t>
            </w:r>
          </w:p>
          <w:p w:rsidR="00954F85" w:rsidRPr="000D56CE" w:rsidRDefault="00954F85" w:rsidP="00954F8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 игры</w:t>
            </w:r>
          </w:p>
          <w:p w:rsidR="00954F85" w:rsidRPr="000D56CE" w:rsidRDefault="00954F85" w:rsidP="00954F8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Настольно-печатные  игры</w:t>
            </w:r>
          </w:p>
          <w:p w:rsidR="00954F85" w:rsidRPr="000D56CE" w:rsidRDefault="00954F85" w:rsidP="00954F8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Познавательный материал</w:t>
            </w:r>
          </w:p>
          <w:p w:rsidR="00954F85" w:rsidRDefault="00954F85" w:rsidP="00954F8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для детского экспериментирования</w:t>
            </w:r>
          </w:p>
        </w:tc>
      </w:tr>
      <w:tr w:rsidR="00954F85" w:rsidRPr="000D56CE" w:rsidTr="00120824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Развивающий </w:t>
            </w: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«Строительная  мастерская»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954F8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Напольный  строительный  материал;</w:t>
            </w:r>
          </w:p>
          <w:p w:rsidR="00954F85" w:rsidRPr="000D56CE" w:rsidRDefault="00954F85" w:rsidP="00954F8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Настольный строительный материал</w:t>
            </w:r>
          </w:p>
          <w:p w:rsidR="00954F85" w:rsidRPr="000D56CE" w:rsidRDefault="00954F85" w:rsidP="00954F8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Пластмассовые конструкторы </w:t>
            </w:r>
            <w:proofErr w:type="gramStart"/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младший возраст- с крупными деталями) </w:t>
            </w:r>
          </w:p>
          <w:p w:rsidR="00954F85" w:rsidRPr="000D56CE" w:rsidRDefault="00954F85" w:rsidP="00954F8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Конструкторы с металлическими деталям</w:t>
            </w:r>
            <w:proofErr w:type="gramStart"/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старший возраст</w:t>
            </w:r>
          </w:p>
          <w:p w:rsidR="00954F85" w:rsidRPr="00947AB1" w:rsidRDefault="00954F85" w:rsidP="00954F8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Схемы и модели для всех видов конструкторов – старший возраст</w:t>
            </w:r>
            <w:r w:rsidRPr="00947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54F85" w:rsidRPr="000D56CE" w:rsidRDefault="00954F85" w:rsidP="00954F8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Транспортные  игрушки </w:t>
            </w:r>
          </w:p>
          <w:p w:rsidR="00954F85" w:rsidRDefault="00954F85" w:rsidP="00954F8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Схемы, иллюстрации  отдельных  построек (мосты, дома, корабли, самолёт и  др.). </w:t>
            </w:r>
            <w:r w:rsidRPr="000D56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954F85" w:rsidRPr="000D56CE" w:rsidTr="00120824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Развивающий </w:t>
            </w: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«Игровая  зона»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954F8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Атрибутика для с-р игр по возрасту детей («Семья», «Больница», «Магазин», «Школа», «Парикмахерская», «Почта», «Армия», «Космонавты», «Библиотека», «Ателье»)</w:t>
            </w:r>
            <w:proofErr w:type="gramEnd"/>
          </w:p>
          <w:p w:rsidR="00954F85" w:rsidRDefault="00954F85" w:rsidP="00954F8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  <w:proofErr w:type="gramStart"/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заместители</w:t>
            </w:r>
          </w:p>
        </w:tc>
      </w:tr>
      <w:tr w:rsidR="00954F85" w:rsidRPr="000D56CE" w:rsidTr="00120824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Развивающий </w:t>
            </w: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«Уголок  безопасности»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Дидактические, настольные  игры  по  профилактике  ДТП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Макеты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перекрестков, НАСЕЛЕННОГО ПУНКТА</w:t>
            </w: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Дорожные  знаки</w:t>
            </w:r>
          </w:p>
          <w:p w:rsidR="00954F85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 о  правилах  дорожного  движения</w:t>
            </w:r>
          </w:p>
        </w:tc>
      </w:tr>
      <w:tr w:rsidR="00954F85" w:rsidRPr="000D56CE" w:rsidTr="00120824">
        <w:trPr>
          <w:trHeight w:val="5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Развивающий </w:t>
            </w: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«Патриотический уголок»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 представлений  детей</w:t>
            </w:r>
            <w:r w:rsidRPr="000D56CE">
              <w:rPr>
                <w:rFonts w:ascii="Times New Roman" w:hAnsi="Times New Roman"/>
                <w:sz w:val="24"/>
                <w:szCs w:val="24"/>
              </w:rPr>
              <w:t xml:space="preserve"> о себе, семье, детском саде, родной стране</w:t>
            </w: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накопление  познавательного  опыта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символика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Образцы русских костюмов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Наглядный</w:t>
            </w:r>
            <w:proofErr w:type="gramEnd"/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материала: альбом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ы, картины, фотоиллюстрации</w:t>
            </w: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народно-прикладного искусства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русского быта</w:t>
            </w:r>
          </w:p>
          <w:p w:rsidR="00954F85" w:rsidRDefault="00954F85" w:rsidP="00954F85">
            <w:pPr>
              <w:keepNext/>
              <w:numPr>
                <w:ilvl w:val="0"/>
                <w:numId w:val="14"/>
              </w:numPr>
              <w:spacing w:after="0" w:line="240" w:lineRule="auto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Детская художественная литература</w:t>
            </w:r>
          </w:p>
          <w:p w:rsidR="00954F85" w:rsidRDefault="00954F85" w:rsidP="00954F85">
            <w:pPr>
              <w:keepNext/>
              <w:numPr>
                <w:ilvl w:val="0"/>
                <w:numId w:val="14"/>
              </w:numPr>
              <w:spacing w:after="0" w:line="240" w:lineRule="auto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Материалы о ВОВ.</w:t>
            </w:r>
          </w:p>
        </w:tc>
      </w:tr>
      <w:tr w:rsidR="00954F85" w:rsidRPr="000D56CE" w:rsidTr="00120824">
        <w:trPr>
          <w:trHeight w:val="7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Развивающий </w:t>
            </w: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«Книжный  уголок»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954F85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Детская   художественная  литература в соответствии с возрастом детей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художественной литературы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Иллюстрации по темам  </w:t>
            </w: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образовательной деятельности по ознакомлению с окружающим миром и ознакомлению с художественной литературой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о художниках – иллюстраторах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Портрет поэтов, писателей (старший возраст)</w:t>
            </w:r>
          </w:p>
          <w:p w:rsidR="00954F85" w:rsidRDefault="00954F85" w:rsidP="00954F85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выставки</w:t>
            </w:r>
          </w:p>
        </w:tc>
      </w:tr>
      <w:tr w:rsidR="00954F85" w:rsidRPr="000D56CE" w:rsidTr="00120824">
        <w:trPr>
          <w:trHeight w:val="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120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Развивающий </w:t>
            </w: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«Творческая  мастерская»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Default="00954F85" w:rsidP="00954F85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F85" w:rsidRPr="000D56CE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 разного формата, разной формы, разного тона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цветной бумаги и картона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Бросовый материал (фольга, фантики от конфет и др.)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для сменных выставок детских работ, совместных работ детей и родителей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для сменных выставок произведений изоискусства</w:t>
            </w:r>
          </w:p>
          <w:p w:rsidR="00954F85" w:rsidRPr="000D56CE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Альбомы-раскраски</w:t>
            </w:r>
          </w:p>
          <w:p w:rsidR="00954F85" w:rsidRPr="00947AB1" w:rsidRDefault="00954F85" w:rsidP="00954F8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5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Наборы открыток, картинки, книги и альбомы с иллюстрациями, предметные картинки</w:t>
            </w:r>
          </w:p>
        </w:tc>
      </w:tr>
    </w:tbl>
    <w:p w:rsidR="00954F85" w:rsidRDefault="00954F85" w:rsidP="00954F85">
      <w:pPr>
        <w:pStyle w:val="a3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54F85" w:rsidRDefault="00954F85" w:rsidP="00954F85"/>
    <w:p w:rsidR="00120824" w:rsidRPr="00155C3B" w:rsidRDefault="00120824" w:rsidP="00120824">
      <w:pPr>
        <w:pStyle w:val="Default"/>
        <w:jc w:val="both"/>
        <w:rPr>
          <w:sz w:val="23"/>
          <w:szCs w:val="23"/>
        </w:rPr>
      </w:pPr>
      <w:r w:rsidRPr="00155C3B">
        <w:rPr>
          <w:b/>
          <w:bCs/>
          <w:i/>
          <w:iCs/>
          <w:sz w:val="23"/>
          <w:szCs w:val="23"/>
        </w:rPr>
        <w:t>Алгоритм формирования РППС на примере функциональных модулей</w:t>
      </w:r>
      <w:r w:rsidRPr="00155C3B">
        <w:rPr>
          <w:i/>
          <w:iCs/>
          <w:sz w:val="23"/>
          <w:szCs w:val="23"/>
        </w:rPr>
        <w:t xml:space="preserve">. </w:t>
      </w:r>
      <w:r w:rsidRPr="00155C3B">
        <w:rPr>
          <w:sz w:val="23"/>
          <w:szCs w:val="23"/>
        </w:rPr>
        <w:t>Ниже приведены паспорта тематических функциональных модулей, которые включают описание конкретного назначения (функции модуля</w:t>
      </w:r>
      <w:proofErr w:type="gramStart"/>
      <w:r w:rsidRPr="00155C3B">
        <w:rPr>
          <w:sz w:val="23"/>
          <w:szCs w:val="23"/>
        </w:rPr>
        <w:t>)</w:t>
      </w:r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 конкретным набором </w:t>
      </w:r>
      <w:r w:rsidRPr="00155C3B">
        <w:rPr>
          <w:sz w:val="23"/>
          <w:szCs w:val="23"/>
        </w:rPr>
        <w:t xml:space="preserve">  игрушек и оборудования (компонентов) для формирования РППС. </w:t>
      </w:r>
    </w:p>
    <w:p w:rsidR="00120824" w:rsidRPr="00155C3B" w:rsidRDefault="00120824" w:rsidP="00120824">
      <w:pPr>
        <w:pStyle w:val="Default"/>
        <w:jc w:val="both"/>
        <w:rPr>
          <w:sz w:val="23"/>
          <w:szCs w:val="23"/>
        </w:rPr>
      </w:pPr>
      <w:r w:rsidRPr="00155C3B">
        <w:rPr>
          <w:sz w:val="23"/>
          <w:szCs w:val="23"/>
        </w:rPr>
        <w:t xml:space="preserve">Каждый паспорт функциональных модулей </w:t>
      </w:r>
      <w:r>
        <w:rPr>
          <w:sz w:val="23"/>
          <w:szCs w:val="23"/>
        </w:rPr>
        <w:t>включает нормативно-правовое ос</w:t>
      </w:r>
      <w:r w:rsidRPr="00155C3B">
        <w:rPr>
          <w:sz w:val="23"/>
          <w:szCs w:val="23"/>
        </w:rPr>
        <w:t xml:space="preserve">нование использования тех или иных компонентов, возможные реализуемые виды детской деятельности и соответствие возрасту детей, фиксируемые знаком «x». </w:t>
      </w:r>
    </w:p>
    <w:p w:rsidR="00120824" w:rsidRPr="00155C3B" w:rsidRDefault="00120824" w:rsidP="00120824">
      <w:pPr>
        <w:pStyle w:val="Default"/>
        <w:jc w:val="both"/>
        <w:rPr>
          <w:sz w:val="23"/>
          <w:szCs w:val="23"/>
        </w:rPr>
      </w:pPr>
      <w:r w:rsidRPr="00155C3B">
        <w:rPr>
          <w:sz w:val="23"/>
          <w:szCs w:val="23"/>
        </w:rPr>
        <w:t>Перечень компонентов функционального</w:t>
      </w:r>
      <w:r>
        <w:rPr>
          <w:sz w:val="23"/>
          <w:szCs w:val="23"/>
        </w:rPr>
        <w:t xml:space="preserve"> модуля содержит имеющееся</w:t>
      </w:r>
      <w:r w:rsidRPr="00155C3B">
        <w:rPr>
          <w:sz w:val="23"/>
          <w:szCs w:val="23"/>
        </w:rPr>
        <w:t xml:space="preserve"> количество игрушек и оборудования в зависимости от возрастной детской группы в ДОО. Для формирования РППС в условиях сем</w:t>
      </w:r>
      <w:r>
        <w:rPr>
          <w:sz w:val="23"/>
          <w:szCs w:val="23"/>
        </w:rPr>
        <w:t>ьи, Перечень содержит рекомендо</w:t>
      </w:r>
      <w:r w:rsidRPr="00155C3B">
        <w:rPr>
          <w:sz w:val="23"/>
          <w:szCs w:val="23"/>
        </w:rPr>
        <w:t xml:space="preserve">ванный минимальный (базовый) комплект различных компонентов для родителей. </w:t>
      </w:r>
    </w:p>
    <w:p w:rsidR="00120824" w:rsidRPr="001D7744" w:rsidRDefault="00120824" w:rsidP="00120824">
      <w:pPr>
        <w:pStyle w:val="Default"/>
        <w:jc w:val="both"/>
        <w:rPr>
          <w:sz w:val="23"/>
          <w:szCs w:val="23"/>
        </w:rPr>
      </w:pPr>
      <w:r w:rsidRPr="00155C3B">
        <w:rPr>
          <w:sz w:val="23"/>
          <w:szCs w:val="23"/>
        </w:rPr>
        <w:t>Таким образом, при формировании РППС в ДОО или в условиях семьи, каждый паспорт функционального модуля позволит определить компоненты для выполнения конкретных образовательных задач в индивидуальном порядке.</w:t>
      </w:r>
    </w:p>
    <w:p w:rsidR="00120824" w:rsidRDefault="00120824" w:rsidP="00120824">
      <w:pPr>
        <w:pStyle w:val="Default"/>
        <w:rPr>
          <w:b/>
          <w:bCs/>
          <w:sz w:val="23"/>
          <w:szCs w:val="23"/>
        </w:rPr>
      </w:pPr>
    </w:p>
    <w:p w:rsidR="00120824" w:rsidRDefault="00120824" w:rsidP="00120824">
      <w:pPr>
        <w:pStyle w:val="Default"/>
        <w:rPr>
          <w:b/>
          <w:bCs/>
          <w:sz w:val="23"/>
          <w:szCs w:val="23"/>
        </w:rPr>
      </w:pPr>
    </w:p>
    <w:p w:rsidR="00120824" w:rsidRDefault="00120824" w:rsidP="0012082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Функциональный модуль «Игровая» </w:t>
      </w:r>
    </w:p>
    <w:p w:rsidR="00120824" w:rsidRDefault="00120824" w:rsidP="00120824">
      <w:pPr>
        <w:rPr>
          <w:rStyle w:val="apple-converted-space"/>
          <w:rFonts w:ascii="Trebuchet MS" w:hAnsi="Trebuchet MS"/>
          <w:sz w:val="20"/>
          <w:szCs w:val="20"/>
          <w:shd w:val="clear" w:color="auto" w:fill="C3B4E5"/>
        </w:rPr>
      </w:pPr>
      <w:r>
        <w:rPr>
          <w:b/>
          <w:bCs/>
          <w:i/>
          <w:iCs/>
          <w:sz w:val="23"/>
          <w:szCs w:val="23"/>
        </w:rPr>
        <w:t>Паспорт функционального модуля</w:t>
      </w:r>
    </w:p>
    <w:tbl>
      <w:tblPr>
        <w:tblW w:w="0" w:type="auto"/>
        <w:tblInd w:w="108" w:type="dxa"/>
        <w:tblLook w:val="04A0"/>
      </w:tblPr>
      <w:tblGrid>
        <w:gridCol w:w="1230"/>
        <w:gridCol w:w="733"/>
        <w:gridCol w:w="507"/>
        <w:gridCol w:w="725"/>
        <w:gridCol w:w="440"/>
        <w:gridCol w:w="800"/>
        <w:gridCol w:w="1229"/>
        <w:gridCol w:w="413"/>
        <w:gridCol w:w="827"/>
        <w:gridCol w:w="583"/>
        <w:gridCol w:w="216"/>
        <w:gridCol w:w="216"/>
        <w:gridCol w:w="788"/>
        <w:gridCol w:w="896"/>
      </w:tblGrid>
      <w:tr w:rsidR="00120824" w:rsidRPr="00604CAC" w:rsidTr="00120824"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Назначение функционального модуля</w:t>
            </w:r>
          </w:p>
        </w:tc>
      </w:tr>
      <w:tr w:rsidR="00120824" w:rsidRPr="00604CAC" w:rsidTr="00120824"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after="0" w:line="240" w:lineRule="auto"/>
              <w:rPr>
                <w:sz w:val="24"/>
              </w:rPr>
            </w:pPr>
            <w:r w:rsidRPr="00F343BD">
              <w:rPr>
                <w:sz w:val="24"/>
              </w:rPr>
              <w:t>Для педагогов:</w:t>
            </w:r>
          </w:p>
          <w:p w:rsidR="00120824" w:rsidRPr="00F343BD" w:rsidRDefault="00120824" w:rsidP="00120824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ind w:left="0" w:firstLine="0"/>
              <w:rPr>
                <w:sz w:val="24"/>
              </w:rPr>
            </w:pPr>
            <w:r w:rsidRPr="00F343BD">
              <w:rPr>
                <w:sz w:val="24"/>
              </w:rPr>
              <w:t>организация пространства для различных, в основном свободных, видов деятельности детей;</w:t>
            </w:r>
          </w:p>
          <w:p w:rsidR="00120824" w:rsidRPr="00F343BD" w:rsidRDefault="00120824" w:rsidP="00120824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ind w:left="0" w:firstLine="0"/>
              <w:rPr>
                <w:sz w:val="24"/>
              </w:rPr>
            </w:pPr>
            <w:r w:rsidRPr="00F343BD">
              <w:rPr>
                <w:sz w:val="24"/>
              </w:rPr>
              <w:t>включение в систему общественных отношений, усвоение детьми норм человеческого общежития;</w:t>
            </w:r>
          </w:p>
          <w:p w:rsidR="00120824" w:rsidRPr="00F343BD" w:rsidRDefault="00120824" w:rsidP="00120824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ind w:left="0" w:firstLine="0"/>
              <w:rPr>
                <w:sz w:val="24"/>
              </w:rPr>
            </w:pPr>
            <w:r w:rsidRPr="00F343BD">
              <w:rPr>
                <w:sz w:val="24"/>
              </w:rPr>
              <w:t>формирование и коррекция индивидуального развития детей;</w:t>
            </w:r>
          </w:p>
          <w:p w:rsidR="00120824" w:rsidRPr="00F343BD" w:rsidRDefault="00120824" w:rsidP="00120824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ind w:left="0" w:firstLine="0"/>
              <w:rPr>
                <w:sz w:val="24"/>
              </w:rPr>
            </w:pPr>
            <w:r w:rsidRPr="00F343BD">
              <w:rPr>
                <w:sz w:val="24"/>
              </w:rPr>
              <w:t>создание условий для гармоничного развития детей.</w:t>
            </w:r>
          </w:p>
          <w:p w:rsidR="00120824" w:rsidRPr="00F343BD" w:rsidRDefault="00120824" w:rsidP="00120824">
            <w:pPr>
              <w:tabs>
                <w:tab w:val="left" w:pos="420"/>
              </w:tabs>
              <w:spacing w:after="0" w:line="240" w:lineRule="auto"/>
              <w:rPr>
                <w:sz w:val="24"/>
              </w:rPr>
            </w:pPr>
            <w:r w:rsidRPr="00F343BD">
              <w:rPr>
                <w:sz w:val="24"/>
              </w:rPr>
              <w:t>Для родителей:</w:t>
            </w:r>
          </w:p>
          <w:p w:rsidR="00120824" w:rsidRPr="00F343BD" w:rsidRDefault="00120824" w:rsidP="00120824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ind w:left="0" w:firstLine="0"/>
              <w:rPr>
                <w:sz w:val="24"/>
              </w:rPr>
            </w:pPr>
            <w:r w:rsidRPr="00F343BD">
              <w:rPr>
                <w:sz w:val="24"/>
              </w:rPr>
              <w:t>организация персонального пространства для различных, в основном свободных, видов деятельности ребенка;</w:t>
            </w:r>
          </w:p>
          <w:p w:rsidR="00120824" w:rsidRPr="00F343BD" w:rsidRDefault="00120824" w:rsidP="00120824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ind w:left="0" w:firstLine="0"/>
              <w:rPr>
                <w:sz w:val="24"/>
              </w:rPr>
            </w:pPr>
            <w:r w:rsidRPr="00F343BD">
              <w:rPr>
                <w:sz w:val="24"/>
              </w:rPr>
              <w:t>создание условий для гармоничного развития детей в условиях семьи</w:t>
            </w:r>
          </w:p>
        </w:tc>
      </w:tr>
      <w:tr w:rsidR="00120824" w:rsidRPr="00604CAC" w:rsidTr="00120824">
        <w:trPr>
          <w:trHeight w:val="419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/>
                <w:sz w:val="24"/>
              </w:rPr>
              <w:t>Источник требований по организации модуля</w:t>
            </w:r>
          </w:p>
        </w:tc>
      </w:tr>
      <w:tr w:rsidR="00120824" w:rsidRPr="00604CAC" w:rsidTr="00120824"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Default="00120824" w:rsidP="00120824">
            <w:pPr>
              <w:spacing w:after="0" w:line="240" w:lineRule="auto"/>
              <w:rPr>
                <w:sz w:val="24"/>
              </w:rPr>
            </w:pPr>
            <w:r w:rsidRPr="00F343BD">
              <w:rPr>
                <w:sz w:val="24"/>
              </w:rPr>
              <w:t xml:space="preserve"> «Нормативные требования по организации развивающей предметно-пространственной среды»</w:t>
            </w:r>
          </w:p>
          <w:p w:rsidR="00120824" w:rsidRPr="00105A00" w:rsidRDefault="00120824" w:rsidP="00120824">
            <w:pPr>
              <w:spacing w:after="0" w:line="240" w:lineRule="auto"/>
              <w:ind w:firstLine="482"/>
              <w:rPr>
                <w:color w:val="000000"/>
                <w:sz w:val="24"/>
              </w:rPr>
            </w:pPr>
            <w:r w:rsidRPr="00FF10B6">
              <w:rPr>
                <w:rFonts w:ascii="Times New Roman" w:eastAsia="Times New Roman" w:hAnsi="Times New Roman"/>
                <w:color w:val="000000"/>
                <w:sz w:val="24"/>
              </w:rPr>
              <w:t>При организации развивающей предметно-пространственной среды дошкольной образовательной организации необходимо учитывать нормативные требования следующих документов: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Конституция </w:t>
            </w:r>
            <w:r w:rsidRPr="00421351">
              <w:t>Россий</w:t>
            </w:r>
            <w:r w:rsidRPr="00E5490E">
              <w:rPr>
                <w:rFonts w:ascii="Cambria Math" w:hAnsi="Cambria Math" w:cs="Cambria Math"/>
              </w:rPr>
              <w:t>с</w:t>
            </w:r>
            <w:r w:rsidRPr="00F8104B">
              <w:t>кой</w:t>
            </w:r>
            <w:r w:rsidRPr="00FF10B6">
              <w:rPr>
                <w:rFonts w:ascii="Cambria Math" w:hAnsi="Cambria Math" w:cs="Cambria Math"/>
              </w:rPr>
              <w:t>̆</w:t>
            </w:r>
            <w:r w:rsidRPr="00FF10B6">
              <w:t xml:space="preserve"> Федерации;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Федеральный закон</w:t>
            </w:r>
            <w:ins w:id="1" w:author="itsh" w:date="2014-08-22T18:01:00Z">
              <w:r w:rsidRPr="00604CAC">
                <w:t xml:space="preserve"> </w:t>
              </w:r>
            </w:ins>
            <w:r w:rsidRPr="00FF10B6">
              <w:t>от 29.12.2012</w:t>
            </w:r>
            <w:ins w:id="2" w:author="itsh" w:date="2014-08-22T18:01:00Z">
              <w:r w:rsidRPr="00604CAC">
                <w:t xml:space="preserve"> </w:t>
              </w:r>
            </w:ins>
            <w:r w:rsidRPr="00FF10B6">
              <w:t>№ 273-ФЗ «Об образовании в Российской Федерации»;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Федеральный закон от 02.07.2013 № 185</w:t>
            </w:r>
            <w:r>
              <w:t xml:space="preserve"> </w:t>
            </w:r>
            <w:r w:rsidRPr="00FF10B6">
              <w:t xml:space="preserve">«О внесении изменений в отдельные законодательные акты Российской Федерации в связи с принятием Федерального закона "Об образовании в Российской Федерации"»; 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Приказ </w:t>
            </w:r>
            <w:proofErr w:type="spellStart"/>
            <w:r w:rsidRPr="00FF10B6">
              <w:t>Минобрнауки</w:t>
            </w:r>
            <w:proofErr w:type="spellEnd"/>
            <w:r w:rsidRPr="00FF10B6">
              <w:t xml:space="preserve"> России от 17.10.2013 № 1155 «Об утверждении федерального государственного образовательного стандарта дошкольного образования»;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Письмо </w:t>
            </w:r>
            <w:proofErr w:type="spellStart"/>
            <w:r w:rsidRPr="00FF10B6">
              <w:t>Минобрнауки</w:t>
            </w:r>
            <w:proofErr w:type="spellEnd"/>
            <w:r w:rsidRPr="00FF10B6">
              <w:t xml:space="preserve"> России 28.02.2014 № 08-249 «Комментарии к ФГОС дошкольного образования»;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Концепция содержания непрерывного образования (дошкольное и начальное звено), утвержденная Федеральным координационным советом по общему образованию Министерства обра</w:t>
            </w:r>
            <w:r>
              <w:t>зования РФ от 17 июня 2003 года;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Постановление Главного государственного санитарного врача РФ от 15.05.2013 № 26 «Об утверждении СанПиН 2.4.1.3049-13 «Санитарно</w:t>
            </w:r>
            <w:r w:rsidRPr="00421351">
              <w:t>-</w:t>
            </w:r>
            <w:r w:rsidRPr="00FF10B6">
              <w:t>эпиде</w:t>
            </w:r>
            <w:r w:rsidRPr="00421351">
              <w:softHyphen/>
            </w:r>
            <w:r w:rsidRPr="00FF10B6">
              <w:t>миологические требования к устройству, содержанию и организации режима работы дошкольных образовательных организаций»;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rPr>
                <w:rFonts w:hint="eastAsia"/>
                <w:bCs/>
              </w:rPr>
              <w:t>Постановление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Главного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государственного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санитарного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врача</w:t>
            </w:r>
            <w:ins w:id="3" w:author="itsh" w:date="2014-08-22T18:01:00Z">
              <w:r w:rsidRPr="00421351">
                <w:rPr>
                  <w:bCs/>
                </w:rPr>
                <w:t xml:space="preserve"> </w:t>
              </w:r>
            </w:ins>
            <w:r w:rsidRPr="00FF10B6">
              <w:rPr>
                <w:rFonts w:ascii="PT Serif" w:hAnsi="PT Serif"/>
                <w:b/>
                <w:bCs/>
                <w:sz w:val="20"/>
                <w:szCs w:val="20"/>
              </w:rPr>
              <w:t>РФ от 19.12.2013. № 68 «Об утверждении СанПиН 2.4.1.3147-13 «Санитарно-эпиде</w:t>
            </w:r>
            <w:r w:rsidRPr="00421351">
              <w:rPr>
                <w:bCs/>
              </w:rPr>
              <w:softHyphen/>
            </w:r>
            <w:r w:rsidRPr="00FF10B6">
              <w:rPr>
                <w:rFonts w:hint="eastAsia"/>
                <w:bCs/>
              </w:rPr>
              <w:t>миологические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требования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к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дошкольным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группам</w:t>
            </w:r>
            <w:r w:rsidRPr="00FF10B6">
              <w:rPr>
                <w:bCs/>
              </w:rPr>
              <w:t xml:space="preserve">, </w:t>
            </w:r>
            <w:r w:rsidRPr="00FF10B6">
              <w:rPr>
                <w:rFonts w:hint="eastAsia"/>
                <w:bCs/>
              </w:rPr>
              <w:t>размещенным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в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жилых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помещениях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жилищного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фонда»</w:t>
            </w:r>
            <w:r>
              <w:rPr>
                <w:bCs/>
              </w:rPr>
              <w:t>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Национальная образовательная инициатива «Наша новая школа», </w:t>
            </w:r>
            <w:r w:rsidRPr="00421351">
              <w:t>у</w:t>
            </w:r>
            <w:r w:rsidRPr="00E5490E">
              <w:t>тверж</w:t>
            </w:r>
            <w:r w:rsidRPr="00604CAC">
              <w:t>д</w:t>
            </w:r>
            <w:r w:rsidRPr="00421351">
              <w:t>ё</w:t>
            </w:r>
            <w:r w:rsidRPr="00E5490E">
              <w:t>н</w:t>
            </w:r>
            <w:r w:rsidRPr="00F8104B">
              <w:t>ная</w:t>
            </w:r>
            <w:r w:rsidRPr="00FF10B6">
              <w:t xml:space="preserve"> Президентом РФ 04.02.2010 № Пр-271;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proofErr w:type="gramStart"/>
            <w:r w:rsidRPr="00FF10B6">
              <w:t>Письмо Минобразования России от 17 мая 1995 года № 61/19-12 «О психолого-педагогических требованиях к играм и игрушкам в современных условиях» (вместе с «Порядком проведения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экспертизы детских игр и игрушек», «Методическими указаниями к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экспертизе игр и игрушек», </w:t>
            </w:r>
            <w:r w:rsidRPr="00FF10B6">
              <w:lastRenderedPageBreak/>
              <w:t>«Методическими указаниями для работников дошкольных образовательных учреждении</w:t>
            </w:r>
            <w:r w:rsidRPr="00FF10B6">
              <w:rPr>
                <w:rFonts w:ascii="Cambria Math" w:hAnsi="Cambria Math" w:cs="Cambria Math"/>
              </w:rPr>
              <w:t>̆</w:t>
            </w:r>
            <w:r w:rsidRPr="00FF10B6">
              <w:t xml:space="preserve"> "О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ценности игр и иг</w:t>
            </w:r>
            <w:r>
              <w:t>рушек"»);</w:t>
            </w:r>
            <w:proofErr w:type="gramEnd"/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rPr>
                <w:bCs/>
              </w:rPr>
              <w:t>Приказ Министерства образования</w:t>
            </w:r>
            <w:r w:rsidRPr="00FF10B6">
              <w:t xml:space="preserve"> РФ от 26.06.2000 №1917 «Об экспертизе настольных, компьютерных и иных игр, игрушек и игровых сооружений для детей»</w:t>
            </w:r>
            <w:r>
              <w:t>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Письмо Минобразования РФ от 15.03.2004 № 03</w:t>
            </w:r>
            <w:r w:rsidRPr="00FF10B6">
              <w:softHyphen/>
              <w:t>-51-</w:t>
            </w:r>
            <w:r w:rsidRPr="00FF10B6">
              <w:softHyphen/>
              <w:t>46ин/14-</w:t>
            </w:r>
            <w:r w:rsidRPr="00FF10B6">
              <w:softHyphen/>
              <w:t>03 «О направлении Примерных требований к содержанию развивающей среды детей дошкольного возраста, воспитывающихся в семье».</w:t>
            </w:r>
          </w:p>
          <w:p w:rsidR="00120824" w:rsidRPr="00F343BD" w:rsidRDefault="00120824" w:rsidP="00120824">
            <w:pPr>
              <w:spacing w:line="264" w:lineRule="auto"/>
              <w:rPr>
                <w:sz w:val="24"/>
              </w:rPr>
            </w:pPr>
          </w:p>
        </w:tc>
      </w:tr>
      <w:tr w:rsidR="00120824" w:rsidRPr="00604CAC" w:rsidTr="00120824">
        <w:trPr>
          <w:trHeight w:val="314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lastRenderedPageBreak/>
              <w:t>Реализуемые виды деятельности</w:t>
            </w:r>
          </w:p>
        </w:tc>
      </w:tr>
      <w:tr w:rsidR="00120824" w:rsidRPr="00604CAC" w:rsidTr="00120824">
        <w:trPr>
          <w:cantSplit/>
          <w:trHeight w:val="367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Игровая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Коммуникативная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Познавательно-исследовательская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Изобразительная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Музыкальная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Двигательная активность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Восприятие художественной литературы и фольклора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Конструирование из различных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Трудовая</w:t>
            </w:r>
          </w:p>
        </w:tc>
      </w:tr>
      <w:tr w:rsidR="00120824" w:rsidRPr="00604CAC" w:rsidTr="00120824">
        <w:trPr>
          <w:trHeight w:val="58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</w:tr>
      <w:tr w:rsidR="00120824" w:rsidRPr="00604CAC" w:rsidTr="00120824"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Целевой возраст детей</w:t>
            </w:r>
          </w:p>
        </w:tc>
      </w:tr>
      <w:tr w:rsidR="00120824" w:rsidRPr="00604CAC" w:rsidTr="00120824">
        <w:trPr>
          <w:trHeight w:val="634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F343BD">
              <w:rPr>
                <w:color w:val="000000"/>
                <w:sz w:val="24"/>
              </w:rPr>
              <w:t>Возрастная группа</w:t>
            </w:r>
          </w:p>
        </w:tc>
      </w:tr>
      <w:tr w:rsidR="00120824" w:rsidRPr="00604CAC" w:rsidTr="00120824"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I</w:t>
            </w:r>
            <w:r w:rsidRPr="00F343BD">
              <w:rPr>
                <w:bCs/>
                <w:color w:val="000000"/>
                <w:sz w:val="24"/>
              </w:rPr>
              <w:br/>
              <w:t>младшая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II</w:t>
            </w:r>
            <w:r w:rsidRPr="00F343BD">
              <w:rPr>
                <w:bCs/>
                <w:color w:val="000000"/>
                <w:sz w:val="24"/>
              </w:rPr>
              <w:br/>
              <w:t>младшая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Средняя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Старшая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Cs/>
                <w:color w:val="000000"/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Подготовительная</w:t>
            </w:r>
          </w:p>
        </w:tc>
      </w:tr>
      <w:tr w:rsidR="00120824" w:rsidRPr="00604CAC" w:rsidTr="00120824">
        <w:trPr>
          <w:trHeight w:val="701"/>
        </w:trPr>
        <w:tc>
          <w:tcPr>
            <w:tcW w:w="103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F343BD">
              <w:rPr>
                <w:color w:val="000000"/>
                <w:sz w:val="24"/>
              </w:rPr>
              <w:t>Возраст</w:t>
            </w:r>
          </w:p>
        </w:tc>
      </w:tr>
      <w:tr w:rsidR="00120824" w:rsidRPr="00604CAC" w:rsidTr="00120824">
        <w:trPr>
          <w:trHeight w:val="483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</w:t>
            </w:r>
            <w:r w:rsidRPr="00F343BD">
              <w:rPr>
                <w:sz w:val="24"/>
              </w:rPr>
              <w:t>-3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3-4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4-5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Pr="00F343BD">
              <w:rPr>
                <w:sz w:val="24"/>
              </w:rPr>
              <w:t>-6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6-7</w:t>
            </w:r>
          </w:p>
        </w:tc>
      </w:tr>
      <w:tr w:rsidR="00120824" w:rsidRPr="00604CAC" w:rsidTr="00120824">
        <w:trPr>
          <w:trHeight w:val="561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</w:tr>
    </w:tbl>
    <w:p w:rsidR="00120824" w:rsidRPr="00105A00" w:rsidRDefault="00120824" w:rsidP="00120824">
      <w:pPr>
        <w:pStyle w:val="4"/>
        <w:spacing w:line="264" w:lineRule="auto"/>
        <w:rPr>
          <w:color w:val="auto"/>
          <w:szCs w:val="24"/>
        </w:rPr>
      </w:pPr>
      <w:r w:rsidRPr="00105A00">
        <w:rPr>
          <w:color w:val="auto"/>
          <w:szCs w:val="24"/>
        </w:rPr>
        <w:t>Перечень компонентов функционального модуля</w:t>
      </w:r>
    </w:p>
    <w:p w:rsidR="00120824" w:rsidRPr="00F343BD" w:rsidRDefault="00120824" w:rsidP="00120824">
      <w:pPr>
        <w:spacing w:line="264" w:lineRule="auto"/>
        <w:ind w:firstLine="482"/>
        <w:rPr>
          <w:color w:val="FF0000"/>
          <w:sz w:val="12"/>
          <w:szCs w:val="12"/>
        </w:rPr>
      </w:pPr>
    </w:p>
    <w:tbl>
      <w:tblPr>
        <w:tblW w:w="10097" w:type="dxa"/>
        <w:jc w:val="center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03"/>
        <w:gridCol w:w="3889"/>
        <w:gridCol w:w="735"/>
        <w:gridCol w:w="735"/>
        <w:gridCol w:w="731"/>
        <w:gridCol w:w="670"/>
        <w:gridCol w:w="654"/>
        <w:gridCol w:w="1280"/>
      </w:tblGrid>
      <w:tr w:rsidR="00120824" w:rsidRPr="00604CAC" w:rsidTr="00120824">
        <w:trPr>
          <w:trHeight w:val="2427"/>
          <w:jc w:val="center"/>
        </w:trPr>
        <w:tc>
          <w:tcPr>
            <w:tcW w:w="1403" w:type="dxa"/>
            <w:vMerge w:val="restart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3889" w:type="dxa"/>
            <w:vMerge w:val="restart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sz w:val="23"/>
                <w:szCs w:val="23"/>
              </w:rPr>
              <w:t xml:space="preserve">Количество на модуль </w:t>
            </w:r>
            <w:r w:rsidRPr="00604CAC">
              <w:rPr>
                <w:b/>
                <w:bCs/>
                <w:sz w:val="23"/>
                <w:szCs w:val="23"/>
              </w:rPr>
              <w:br/>
              <w:t>по во</w:t>
            </w:r>
            <w:r w:rsidRPr="00F343BD">
              <w:rPr>
                <w:b/>
                <w:bCs/>
                <w:sz w:val="23"/>
                <w:szCs w:val="23"/>
              </w:rPr>
              <w:t>з</w:t>
            </w:r>
            <w:r w:rsidRPr="00604CAC">
              <w:rPr>
                <w:b/>
                <w:bCs/>
                <w:sz w:val="23"/>
                <w:szCs w:val="23"/>
              </w:rPr>
              <w:t>растным группам</w:t>
            </w:r>
          </w:p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80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0824" w:rsidRPr="00F343BD" w:rsidRDefault="00120824" w:rsidP="00120824">
            <w:pPr>
              <w:spacing w:line="233" w:lineRule="auto"/>
              <w:rPr>
                <w:b/>
                <w:bCs/>
                <w:spacing w:val="-4"/>
                <w:sz w:val="23"/>
                <w:szCs w:val="23"/>
              </w:rPr>
            </w:pPr>
            <w:r w:rsidRPr="00F343BD">
              <w:rPr>
                <w:b/>
                <w:bCs/>
                <w:spacing w:val="-4"/>
                <w:sz w:val="23"/>
                <w:szCs w:val="23"/>
              </w:rPr>
              <w:lastRenderedPageBreak/>
              <w:t xml:space="preserve">Минимальный базовый комплект для организации </w:t>
            </w:r>
            <w:r w:rsidRPr="00F343BD">
              <w:rPr>
                <w:b/>
                <w:spacing w:val="-4"/>
                <w:sz w:val="23"/>
                <w:szCs w:val="23"/>
              </w:rPr>
              <w:t>РППС в семье</w:t>
            </w:r>
          </w:p>
        </w:tc>
      </w:tr>
      <w:tr w:rsidR="00120824" w:rsidRPr="00604CAC" w:rsidTr="00120824">
        <w:trPr>
          <w:trHeight w:val="320"/>
          <w:jc w:val="center"/>
        </w:trPr>
        <w:tc>
          <w:tcPr>
            <w:tcW w:w="1403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89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Возрастная группа</w:t>
            </w:r>
          </w:p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  <w:rPrChange w:id="4" w:author="itsh" w:date="2014-08-22T17:38:00Z">
                  <w:rPr>
                    <w:b/>
                    <w:bCs/>
                    <w:sz w:val="20"/>
                    <w:szCs w:val="20"/>
                    <w:lang w:val="en-US"/>
                  </w:rPr>
                </w:rPrChange>
              </w:rPr>
            </w:pPr>
          </w:p>
        </w:tc>
      </w:tr>
      <w:tr w:rsidR="00120824" w:rsidRPr="00604CAC" w:rsidTr="00120824">
        <w:trPr>
          <w:trHeight w:val="539"/>
          <w:jc w:val="center"/>
        </w:trPr>
        <w:tc>
          <w:tcPr>
            <w:tcW w:w="1403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889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Pr="00604CAC">
              <w:rPr>
                <w:b/>
                <w:sz w:val="23"/>
                <w:szCs w:val="23"/>
              </w:rPr>
              <w:t>-3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3-</w:t>
            </w:r>
            <w:r w:rsidRPr="00604CAC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324" w:type="dxa"/>
            <w:gridSpan w:val="2"/>
            <w:shd w:val="clear" w:color="auto" w:fill="auto"/>
            <w:vAlign w:val="center"/>
          </w:tcPr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Pr="00604CAC">
              <w:rPr>
                <w:b/>
                <w:sz w:val="23"/>
                <w:szCs w:val="23"/>
              </w:rPr>
              <w:t>-</w:t>
            </w:r>
            <w:r w:rsidR="00150A00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280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  <w:rPrChange w:id="5" w:author="itsh" w:date="2014-08-22T17:38:00Z">
                  <w:rPr>
                    <w:b/>
                    <w:bCs/>
                    <w:sz w:val="20"/>
                    <w:szCs w:val="20"/>
                    <w:lang w:val="en-US"/>
                  </w:rPr>
                </w:rPrChange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604CAC">
              <w:rPr>
                <w:sz w:val="24"/>
              </w:rPr>
              <w:t>Автомобили (крупного размера)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2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2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604CAC">
              <w:rPr>
                <w:sz w:val="24"/>
              </w:rPr>
              <w:t>Автомобили (разной тематики, мелкого размера)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604CAC">
              <w:rPr>
                <w:sz w:val="24"/>
              </w:rPr>
              <w:t>Автомобили (среднего размера)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5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604CAC">
              <w:rPr>
                <w:sz w:val="24"/>
              </w:rPr>
              <w:t>Балансиры разного типа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52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604CAC">
              <w:rPr>
                <w:sz w:val="24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604CAC">
              <w:rPr>
                <w:sz w:val="24"/>
              </w:rPr>
              <w:t>Бубен маленький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604CAC">
              <w:rPr>
                <w:sz w:val="24"/>
              </w:rPr>
              <w:t>Бубен средний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pacing w:val="-3"/>
                <w:sz w:val="24"/>
              </w:rPr>
            </w:pPr>
            <w:r w:rsidRPr="00604CAC">
              <w:rPr>
                <w:spacing w:val="-3"/>
                <w:sz w:val="24"/>
              </w:rPr>
              <w:t>Витрина/лестница для работ по лепке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78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604CAC">
              <w:rPr>
                <w:sz w:val="24"/>
              </w:rPr>
              <w:t>Графические головоломки (лабиринты, схемы маршрутов персонажей и т. п.) в виде отдельных бланков, буклетов, настольно-печатных игр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52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9B77BC">
              <w:rPr>
                <w:sz w:val="24"/>
              </w:rPr>
              <w:t>0</w:t>
            </w: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Детский набор </w:t>
            </w:r>
            <w:proofErr w:type="gramStart"/>
            <w:r>
              <w:rPr>
                <w:sz w:val="23"/>
                <w:szCs w:val="23"/>
              </w:rPr>
              <w:t>музыкальных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инструментов 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83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9B77BC">
              <w:rPr>
                <w:sz w:val="24"/>
              </w:rPr>
              <w:t>1</w:t>
            </w:r>
          </w:p>
        </w:tc>
        <w:tc>
          <w:tcPr>
            <w:tcW w:w="3889" w:type="dxa"/>
            <w:shd w:val="clear" w:color="auto" w:fill="auto"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Домино 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31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9B77BC">
              <w:rPr>
                <w:sz w:val="24"/>
              </w:rPr>
              <w:t>2</w:t>
            </w:r>
          </w:p>
        </w:tc>
        <w:tc>
          <w:tcPr>
            <w:tcW w:w="3889" w:type="dxa"/>
            <w:shd w:val="clear" w:color="auto" w:fill="auto"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Домино логическое 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52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9B77BC">
              <w:rPr>
                <w:sz w:val="24"/>
              </w:rPr>
              <w:t>3</w:t>
            </w:r>
          </w:p>
        </w:tc>
        <w:tc>
          <w:tcPr>
            <w:tcW w:w="3889" w:type="dxa"/>
            <w:shd w:val="clear" w:color="auto" w:fill="auto"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Домино логическое с разной тематикой 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815F35" w:rsidRDefault="00120824" w:rsidP="00120824">
            <w:pPr>
              <w:spacing w:after="0"/>
              <w:jc w:val="center"/>
              <w:rPr>
                <w:sz w:val="24"/>
              </w:rPr>
            </w:pPr>
            <w:r w:rsidRPr="00815F35"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815F35" w:rsidRDefault="00120824" w:rsidP="00120824">
            <w:pPr>
              <w:spacing w:after="0"/>
              <w:jc w:val="center"/>
              <w:rPr>
                <w:sz w:val="24"/>
              </w:rPr>
            </w:pPr>
            <w:r w:rsidRPr="00815F35"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52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89" w:type="dxa"/>
            <w:shd w:val="clear" w:color="auto" w:fill="auto"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Звери и птицы объемные и плоскостные (из разного материала, мелкого размера) – комплект 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52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89" w:type="dxa"/>
            <w:shd w:val="clear" w:color="auto" w:fill="auto"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для тренировки памяти с планшетом и набором рабочих карт 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Календарь погоды настенный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Книги детских писателей – комплект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Коллекция бумаги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99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Коллекция семян и плодов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Кольцеброс</w:t>
            </w:r>
            <w:proofErr w:type="spellEnd"/>
            <w:r>
              <w:rPr>
                <w:sz w:val="23"/>
                <w:szCs w:val="23"/>
              </w:rPr>
              <w:t xml:space="preserve"> – настольный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413D8A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  <w:highlight w:val="yellow"/>
              </w:rPr>
            </w:pPr>
            <w:r w:rsidRPr="00C11A4F">
              <w:rPr>
                <w:sz w:val="24"/>
              </w:rPr>
              <w:t>2</w:t>
            </w:r>
            <w:r w:rsidR="009B77BC">
              <w:rPr>
                <w:sz w:val="24"/>
              </w:rPr>
              <w:t>1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Конструктор «</w:t>
            </w:r>
            <w:proofErr w:type="spellStart"/>
            <w:r>
              <w:rPr>
                <w:sz w:val="23"/>
                <w:szCs w:val="23"/>
              </w:rPr>
              <w:t>лего</w:t>
            </w:r>
            <w:proofErr w:type="spellEnd"/>
            <w:r>
              <w:rPr>
                <w:sz w:val="23"/>
                <w:szCs w:val="23"/>
              </w:rPr>
              <w:t xml:space="preserve">» (мелкий)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Коляска-люлька для кукол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Конструктор «</w:t>
            </w:r>
            <w:proofErr w:type="spellStart"/>
            <w:r>
              <w:rPr>
                <w:sz w:val="23"/>
                <w:szCs w:val="23"/>
              </w:rPr>
              <w:t>Лего</w:t>
            </w:r>
            <w:proofErr w:type="spellEnd"/>
            <w:r>
              <w:rPr>
                <w:sz w:val="23"/>
                <w:szCs w:val="23"/>
              </w:rPr>
              <w:t>» крупный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Комплект конструкторов с соединением в различных плоскостях металлический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Конструктор мягких деталей среднего размера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E873FA" w:rsidRDefault="009B77BC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Куб с прорезями основных геометрических форм для сортировки объемных тел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Куклы (крупного размера)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Куклы (среднего размера)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Кукольная кровать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  <w:r w:rsidR="009B77BC">
              <w:rPr>
                <w:sz w:val="24"/>
              </w:rPr>
              <w:t>0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Кухонная плита (соразмерная росту ребенка)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  <w:r w:rsidR="009B77BC">
              <w:rPr>
                <w:sz w:val="24"/>
              </w:rPr>
              <w:t>1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Кухонная плита/шкафчик (крупная)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Мозаика из пластика: основа со штырьками и плоскими элементами  с отверстиями для составления изображений по образцам или произвольно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Мозаика разной степени сложности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Мозаика разных форм и цвета (мелкая) с графическими образцами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8C7650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  <w:highlight w:val="yellow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Мозаика с крупногабаритной основой, образцами изображений и крупными фигурами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Мольберт двухсторонний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50A00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«Мастерская»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игрушек для игры с песком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карточек с изображением знаков дорожного движения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карточек с изображением предмета и названием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кубиков с буквами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кубиков с цифрами и числовыми фигурами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кубиков среднего размера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кукольных постельных принадлежностей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кухонной посуды для игры с куклой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муляжей овощей и фруктов </w:t>
            </w:r>
          </w:p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объемных тел (кубы, цилиндры, бруски, шары, диски)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</w:t>
            </w:r>
            <w:proofErr w:type="spellStart"/>
            <w:r>
              <w:rPr>
                <w:sz w:val="23"/>
                <w:szCs w:val="23"/>
              </w:rPr>
              <w:t>пазлов</w:t>
            </w:r>
            <w:proofErr w:type="spellEnd"/>
            <w:r>
              <w:rPr>
                <w:sz w:val="23"/>
                <w:szCs w:val="23"/>
              </w:rPr>
              <w:t xml:space="preserve"> – комплект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пальчиковых кукол по сказкам – комплект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парикмахера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50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Набор парных картинок (предметные) для сравнения различной тематики </w:t>
            </w:r>
            <w:proofErr w:type="gramEnd"/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принадлежностей для наблюдения за насекомыми и мелкими объектами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продуктов для магазина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разноцветных кеглей с мячом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разрезных овощей и фруктов с ножом и разделочной доской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репродукций картин о природе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столовой посуды для игры с куклой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фигурок животных Африки с реалистичными изображением и пропорциями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фигурок животных леса с </w:t>
            </w:r>
            <w:proofErr w:type="gramStart"/>
            <w:r>
              <w:rPr>
                <w:sz w:val="23"/>
                <w:szCs w:val="23"/>
              </w:rPr>
              <w:t>реалистичными</w:t>
            </w:r>
            <w:proofErr w:type="gramEnd"/>
            <w:r>
              <w:rPr>
                <w:sz w:val="23"/>
                <w:szCs w:val="23"/>
              </w:rPr>
              <w:t xml:space="preserve"> изображением и про-порциями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чайной посуды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«Гладильная доска и утюг»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Наборы карточек с изображением количества предметов (от 1 до 10) и соответствующих цифр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Наглядные пособия символики России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Настольно-печатные игры для детей раннего возраста – комплект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Обруч (малого диаметра)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Объемные вкладыши из 3–4 элементов (миски, конусы)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Парные картинки типа «лото» (из 2–3 частей) различной тематики – комплект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Серии из 4–6 картинок: части суток (деятельность людей ближайшего окружения)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Серии картинок «Времена года» (сезонные явления и деятельность людей) – комплект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Скакалка детская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Сортировщик – емкость с крышками разного размера и цвета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Стол для экспериментирования с песком и водой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7E7672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Сюжетные картинки (с различной тематикой крупного формата) – комплект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Шнуровка различного уровня </w:t>
            </w:r>
            <w:r>
              <w:rPr>
                <w:sz w:val="23"/>
                <w:szCs w:val="23"/>
              </w:rPr>
              <w:lastRenderedPageBreak/>
              <w:t xml:space="preserve">сложности – комплект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75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Элементы костюма для уголка ряженья – комплект 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C33447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Pr="003D76C9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89" w:type="dxa"/>
            <w:shd w:val="clear" w:color="auto" w:fill="auto"/>
          </w:tcPr>
          <w:p w:rsidR="00120824" w:rsidRPr="003D76C9" w:rsidRDefault="00120824" w:rsidP="00120824">
            <w:pPr>
              <w:pStyle w:val="Default"/>
              <w:rPr>
                <w:color w:val="auto"/>
                <w:sz w:val="23"/>
                <w:szCs w:val="23"/>
              </w:rPr>
            </w:pPr>
            <w:r w:rsidRPr="003D76C9">
              <w:rPr>
                <w:color w:val="auto"/>
                <w:sz w:val="23"/>
                <w:szCs w:val="23"/>
              </w:rPr>
              <w:t>Дидактическое пособие «Азбука дорожного движения»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 w:rsidRPr="003D76C9"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:rsidR="00120824" w:rsidRPr="00C33447" w:rsidRDefault="00120824" w:rsidP="00120824">
            <w:pPr>
              <w:spacing w:after="0"/>
              <w:jc w:val="center"/>
              <w:rPr>
                <w:color w:val="FF0000"/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120824" w:rsidRPr="00C33447" w:rsidRDefault="00120824" w:rsidP="00120824">
            <w:pPr>
              <w:spacing w:after="0"/>
              <w:jc w:val="center"/>
              <w:rPr>
                <w:color w:val="FF0000"/>
                <w:sz w:val="24"/>
              </w:rPr>
            </w:pPr>
          </w:p>
        </w:tc>
      </w:tr>
      <w:tr w:rsidR="00120824" w:rsidRPr="00C33447" w:rsidTr="00120824">
        <w:trPr>
          <w:trHeight w:val="256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89" w:type="dxa"/>
            <w:shd w:val="clear" w:color="auto" w:fill="auto"/>
          </w:tcPr>
          <w:p w:rsidR="00120824" w:rsidRPr="00620DBF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Беседка  </w:t>
            </w:r>
            <w:proofErr w:type="gramStart"/>
            <w:r>
              <w:rPr>
                <w:sz w:val="23"/>
                <w:szCs w:val="23"/>
              </w:rPr>
              <w:t>игровой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C33447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89" w:type="dxa"/>
            <w:shd w:val="clear" w:color="auto" w:fill="auto"/>
          </w:tcPr>
          <w:p w:rsidR="00120824" w:rsidRPr="00620DBF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Песочница 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C33447" w:rsidTr="00120824">
        <w:trPr>
          <w:trHeight w:val="29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Мишень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C33447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Спортивный комплекс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C33447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Веранда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C33447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spacing w:after="0"/>
              <w:rPr>
                <w:sz w:val="24"/>
              </w:rPr>
            </w:pPr>
            <w:proofErr w:type="spellStart"/>
            <w:r>
              <w:rPr>
                <w:sz w:val="24"/>
              </w:rPr>
              <w:t>Качеля</w:t>
            </w:r>
            <w:proofErr w:type="spellEnd"/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C33447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7E7672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C33447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Скамейка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654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280" w:type="dxa"/>
            <w:shd w:val="clear" w:color="auto" w:fill="auto"/>
            <w:noWrap/>
          </w:tcPr>
          <w:p w:rsidR="00120824" w:rsidRPr="003D76C9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120824" w:rsidRDefault="00120824" w:rsidP="00120824">
      <w:pPr>
        <w:spacing w:line="264" w:lineRule="auto"/>
        <w:rPr>
          <w:b/>
          <w:sz w:val="24"/>
        </w:rPr>
      </w:pPr>
    </w:p>
    <w:p w:rsidR="00120824" w:rsidRDefault="00120824" w:rsidP="00120824">
      <w:pPr>
        <w:spacing w:line="264" w:lineRule="auto"/>
        <w:rPr>
          <w:b/>
          <w:sz w:val="24"/>
        </w:rPr>
      </w:pPr>
    </w:p>
    <w:p w:rsidR="00120824" w:rsidRDefault="00120824" w:rsidP="00120824">
      <w:pPr>
        <w:spacing w:line="264" w:lineRule="auto"/>
        <w:rPr>
          <w:b/>
          <w:sz w:val="24"/>
        </w:rPr>
      </w:pPr>
    </w:p>
    <w:p w:rsidR="00120824" w:rsidRDefault="00120824" w:rsidP="00120824">
      <w:pPr>
        <w:spacing w:line="264" w:lineRule="auto"/>
        <w:rPr>
          <w:b/>
          <w:sz w:val="24"/>
        </w:rPr>
      </w:pPr>
    </w:p>
    <w:p w:rsidR="00120824" w:rsidRDefault="00120824" w:rsidP="00120824">
      <w:pPr>
        <w:spacing w:line="264" w:lineRule="auto"/>
        <w:rPr>
          <w:sz w:val="24"/>
        </w:rPr>
      </w:pPr>
      <w:r w:rsidRPr="00F343BD">
        <w:rPr>
          <w:b/>
          <w:sz w:val="24"/>
        </w:rPr>
        <w:t>Методическое обеспечение</w:t>
      </w:r>
    </w:p>
    <w:tbl>
      <w:tblPr>
        <w:tblStyle w:val="a7"/>
        <w:tblW w:w="0" w:type="auto"/>
        <w:tblLook w:val="04A0"/>
      </w:tblPr>
      <w:tblGrid>
        <w:gridCol w:w="2223"/>
        <w:gridCol w:w="2538"/>
        <w:gridCol w:w="503"/>
        <w:gridCol w:w="492"/>
        <w:gridCol w:w="492"/>
        <w:gridCol w:w="492"/>
        <w:gridCol w:w="492"/>
        <w:gridCol w:w="2479"/>
      </w:tblGrid>
      <w:tr w:rsidR="00120824" w:rsidTr="00120824">
        <w:tc>
          <w:tcPr>
            <w:tcW w:w="2640" w:type="dxa"/>
            <w:vAlign w:val="center"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4"/>
              </w:rPr>
            </w:pPr>
            <w:r w:rsidRPr="00604CAC">
              <w:rPr>
                <w:b/>
                <w:bCs/>
                <w:color w:val="000000"/>
                <w:sz w:val="24"/>
              </w:rPr>
              <w:t>№</w:t>
            </w:r>
          </w:p>
        </w:tc>
        <w:tc>
          <w:tcPr>
            <w:tcW w:w="2641" w:type="dxa"/>
            <w:vAlign w:val="center"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4"/>
              </w:rPr>
            </w:pPr>
            <w:r w:rsidRPr="00604CAC">
              <w:rPr>
                <w:b/>
                <w:bCs/>
                <w:color w:val="000000"/>
                <w:sz w:val="24"/>
              </w:rPr>
              <w:t>Наименование</w:t>
            </w:r>
            <w:r w:rsidRPr="00F343BD">
              <w:rPr>
                <w:b/>
                <w:sz w:val="24"/>
              </w:rPr>
              <w:t xml:space="preserve"> </w:t>
            </w:r>
          </w:p>
        </w:tc>
        <w:tc>
          <w:tcPr>
            <w:tcW w:w="2641" w:type="dxa"/>
            <w:gridSpan w:val="5"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4"/>
              </w:rPr>
            </w:pPr>
            <w:r w:rsidRPr="00604CAC">
              <w:rPr>
                <w:b/>
                <w:bCs/>
                <w:sz w:val="24"/>
              </w:rPr>
              <w:t xml:space="preserve">Количество на модуль </w:t>
            </w:r>
            <w:r w:rsidRPr="00604CAC">
              <w:rPr>
                <w:b/>
                <w:bCs/>
                <w:sz w:val="24"/>
              </w:rPr>
              <w:br/>
              <w:t>по возрастным группам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120824" w:rsidRDefault="00120824" w:rsidP="00120824">
            <w:pPr>
              <w:spacing w:line="264" w:lineRule="auto"/>
              <w:rPr>
                <w:sz w:val="24"/>
              </w:rPr>
            </w:pPr>
            <w:r w:rsidRPr="00F343BD">
              <w:rPr>
                <w:b/>
                <w:bCs/>
                <w:sz w:val="24"/>
              </w:rPr>
              <w:t xml:space="preserve">Минимальный базовый комплект </w:t>
            </w:r>
            <w:r w:rsidRPr="00604CAC">
              <w:rPr>
                <w:b/>
                <w:bCs/>
                <w:sz w:val="24"/>
              </w:rPr>
              <w:br/>
            </w:r>
            <w:r w:rsidRPr="00F343BD">
              <w:rPr>
                <w:b/>
                <w:bCs/>
                <w:sz w:val="24"/>
              </w:rPr>
              <w:t xml:space="preserve">для организации </w:t>
            </w:r>
            <w:r w:rsidRPr="00F343BD">
              <w:rPr>
                <w:b/>
                <w:sz w:val="24"/>
              </w:rPr>
              <w:t>РППС в семье</w:t>
            </w:r>
          </w:p>
        </w:tc>
      </w:tr>
      <w:tr w:rsidR="00120824" w:rsidTr="00120824">
        <w:tc>
          <w:tcPr>
            <w:tcW w:w="2640" w:type="dxa"/>
          </w:tcPr>
          <w:p w:rsidR="00120824" w:rsidRPr="00FD1844" w:rsidRDefault="00120824" w:rsidP="00120824">
            <w:pPr>
              <w:rPr>
                <w:b/>
                <w:bCs/>
                <w:sz w:val="24"/>
              </w:rPr>
            </w:pPr>
          </w:p>
        </w:tc>
        <w:tc>
          <w:tcPr>
            <w:tcW w:w="2641" w:type="dxa"/>
          </w:tcPr>
          <w:p w:rsidR="00120824" w:rsidRPr="00FD1844" w:rsidRDefault="00120824" w:rsidP="00120824">
            <w:pPr>
              <w:rPr>
                <w:b/>
                <w:bCs/>
                <w:sz w:val="24"/>
              </w:rPr>
            </w:pPr>
          </w:p>
        </w:tc>
        <w:tc>
          <w:tcPr>
            <w:tcW w:w="2641" w:type="dxa"/>
            <w:gridSpan w:val="5"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4"/>
              </w:rPr>
            </w:pPr>
            <w:r w:rsidRPr="00604CAC">
              <w:rPr>
                <w:b/>
                <w:bCs/>
                <w:color w:val="000000"/>
                <w:sz w:val="24"/>
              </w:rPr>
              <w:t>Возрастная группа, лет</w:t>
            </w:r>
            <w:r w:rsidRPr="00604CAC" w:rsidDel="00027851">
              <w:rPr>
                <w:b/>
                <w:bCs/>
                <w:color w:val="000000"/>
                <w:sz w:val="24"/>
              </w:rPr>
              <w:t xml:space="preserve">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</w:tr>
      <w:tr w:rsidR="00120824" w:rsidTr="00120824">
        <w:tc>
          <w:tcPr>
            <w:tcW w:w="2640" w:type="dxa"/>
          </w:tcPr>
          <w:p w:rsidR="00120824" w:rsidRPr="00FD1844" w:rsidRDefault="00120824" w:rsidP="00120824">
            <w:pPr>
              <w:rPr>
                <w:b/>
                <w:bCs/>
                <w:sz w:val="24"/>
              </w:rPr>
            </w:pPr>
          </w:p>
        </w:tc>
        <w:tc>
          <w:tcPr>
            <w:tcW w:w="2641" w:type="dxa"/>
          </w:tcPr>
          <w:p w:rsidR="00120824" w:rsidRPr="00FD1844" w:rsidRDefault="00120824" w:rsidP="00120824">
            <w:pPr>
              <w:rPr>
                <w:b/>
                <w:bCs/>
                <w:sz w:val="24"/>
              </w:rPr>
            </w:pPr>
          </w:p>
        </w:tc>
        <w:tc>
          <w:tcPr>
            <w:tcW w:w="528" w:type="dxa"/>
            <w:vAlign w:val="center"/>
          </w:tcPr>
          <w:p w:rsidR="00120824" w:rsidRPr="008E15D5" w:rsidRDefault="00120824" w:rsidP="00120824">
            <w:pPr>
              <w:jc w:val="center"/>
              <w:rPr>
                <w:b/>
                <w:bCs/>
                <w:color w:val="000000"/>
              </w:rPr>
            </w:pPr>
            <w:r w:rsidRPr="008E15D5">
              <w:rPr>
                <w:b/>
              </w:rPr>
              <w:t>1-3</w:t>
            </w:r>
          </w:p>
        </w:tc>
        <w:tc>
          <w:tcPr>
            <w:tcW w:w="1056" w:type="dxa"/>
            <w:gridSpan w:val="2"/>
            <w:vAlign w:val="center"/>
          </w:tcPr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sz w:val="24"/>
              </w:rPr>
              <w:t>3</w:t>
            </w:r>
            <w:r w:rsidRPr="00604CAC">
              <w:rPr>
                <w:b/>
                <w:sz w:val="24"/>
              </w:rPr>
              <w:t>-5</w:t>
            </w:r>
          </w:p>
        </w:tc>
        <w:tc>
          <w:tcPr>
            <w:tcW w:w="1057" w:type="dxa"/>
            <w:gridSpan w:val="2"/>
            <w:vAlign w:val="center"/>
          </w:tcPr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sz w:val="24"/>
              </w:rPr>
              <w:t>4</w:t>
            </w:r>
            <w:r w:rsidRPr="00604CAC">
              <w:rPr>
                <w:b/>
                <w:sz w:val="24"/>
              </w:rPr>
              <w:t>-7</w:t>
            </w:r>
          </w:p>
        </w:tc>
        <w:tc>
          <w:tcPr>
            <w:tcW w:w="2641" w:type="dxa"/>
          </w:tcPr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</w:tr>
      <w:tr w:rsidR="00120824" w:rsidTr="00120824">
        <w:tc>
          <w:tcPr>
            <w:tcW w:w="2640" w:type="dxa"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 w:rsidRPr="00604CAC">
              <w:rPr>
                <w:sz w:val="24"/>
              </w:rPr>
              <w:t>1</w:t>
            </w:r>
          </w:p>
        </w:tc>
        <w:tc>
          <w:tcPr>
            <w:tcW w:w="2641" w:type="dxa"/>
          </w:tcPr>
          <w:p w:rsidR="00120824" w:rsidRPr="00604CAC" w:rsidRDefault="00120824" w:rsidP="00120824">
            <w:pPr>
              <w:rPr>
                <w:sz w:val="24"/>
              </w:rPr>
            </w:pPr>
            <w:r w:rsidRPr="00604CAC">
              <w:rPr>
                <w:sz w:val="24"/>
              </w:rPr>
              <w:t>Комплект книг для младшей группы</w:t>
            </w:r>
          </w:p>
        </w:tc>
        <w:tc>
          <w:tcPr>
            <w:tcW w:w="528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 w:rsidRPr="00604CAC">
              <w:rPr>
                <w:sz w:val="24"/>
              </w:rPr>
              <w:t>1</w:t>
            </w:r>
          </w:p>
        </w:tc>
        <w:tc>
          <w:tcPr>
            <w:tcW w:w="528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 w:rsidRPr="00604CAC">
              <w:rPr>
                <w:sz w:val="24"/>
              </w:rPr>
              <w:t>1</w:t>
            </w:r>
          </w:p>
        </w:tc>
        <w:tc>
          <w:tcPr>
            <w:tcW w:w="528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29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264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Tr="00120824">
        <w:tc>
          <w:tcPr>
            <w:tcW w:w="2640" w:type="dxa"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 w:rsidRPr="00604CAC">
              <w:rPr>
                <w:sz w:val="24"/>
              </w:rPr>
              <w:t>2</w:t>
            </w:r>
          </w:p>
        </w:tc>
        <w:tc>
          <w:tcPr>
            <w:tcW w:w="2641" w:type="dxa"/>
          </w:tcPr>
          <w:p w:rsidR="00120824" w:rsidRPr="00604CAC" w:rsidRDefault="00120824" w:rsidP="00120824">
            <w:pPr>
              <w:rPr>
                <w:sz w:val="24"/>
              </w:rPr>
            </w:pPr>
            <w:r w:rsidRPr="00604CAC">
              <w:rPr>
                <w:sz w:val="24"/>
              </w:rPr>
              <w:t>Комплект книг для средней группы</w:t>
            </w:r>
          </w:p>
        </w:tc>
        <w:tc>
          <w:tcPr>
            <w:tcW w:w="528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 w:rsidRPr="00604CAC">
              <w:rPr>
                <w:sz w:val="24"/>
              </w:rPr>
              <w:t>1</w:t>
            </w:r>
          </w:p>
        </w:tc>
        <w:tc>
          <w:tcPr>
            <w:tcW w:w="528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29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264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Tr="00120824">
        <w:tc>
          <w:tcPr>
            <w:tcW w:w="2640" w:type="dxa"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 w:rsidRPr="00604CAC">
              <w:rPr>
                <w:sz w:val="24"/>
              </w:rPr>
              <w:t>3</w:t>
            </w:r>
          </w:p>
        </w:tc>
        <w:tc>
          <w:tcPr>
            <w:tcW w:w="2641" w:type="dxa"/>
          </w:tcPr>
          <w:p w:rsidR="00120824" w:rsidRPr="00604CAC" w:rsidRDefault="00120824" w:rsidP="00120824">
            <w:pPr>
              <w:rPr>
                <w:sz w:val="24"/>
              </w:rPr>
            </w:pPr>
            <w:r w:rsidRPr="00604CAC">
              <w:rPr>
                <w:sz w:val="24"/>
              </w:rPr>
              <w:t>Комплект книг для старшей группы</w:t>
            </w:r>
          </w:p>
        </w:tc>
        <w:tc>
          <w:tcPr>
            <w:tcW w:w="528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 w:rsidRPr="00604CAC">
              <w:rPr>
                <w:sz w:val="24"/>
              </w:rPr>
              <w:t>1</w:t>
            </w:r>
          </w:p>
        </w:tc>
        <w:tc>
          <w:tcPr>
            <w:tcW w:w="529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264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Tr="00120824">
        <w:tc>
          <w:tcPr>
            <w:tcW w:w="2640" w:type="dxa"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 w:rsidRPr="00604CAC">
              <w:rPr>
                <w:sz w:val="24"/>
              </w:rPr>
              <w:t>4</w:t>
            </w:r>
          </w:p>
        </w:tc>
        <w:tc>
          <w:tcPr>
            <w:tcW w:w="2641" w:type="dxa"/>
          </w:tcPr>
          <w:p w:rsidR="00120824" w:rsidRPr="00604CAC" w:rsidRDefault="00120824" w:rsidP="00120824">
            <w:pPr>
              <w:rPr>
                <w:sz w:val="24"/>
              </w:rPr>
            </w:pPr>
            <w:r w:rsidRPr="00604CAC">
              <w:rPr>
                <w:sz w:val="24"/>
              </w:rPr>
              <w:t>Комплект книг для старшей и подг</w:t>
            </w:r>
            <w:r w:rsidRPr="00E5490E">
              <w:rPr>
                <w:sz w:val="24"/>
              </w:rPr>
              <w:t>о</w:t>
            </w:r>
            <w:r w:rsidRPr="00604CAC">
              <w:rPr>
                <w:sz w:val="24"/>
              </w:rPr>
              <w:t>товительной группы</w:t>
            </w:r>
          </w:p>
        </w:tc>
        <w:tc>
          <w:tcPr>
            <w:tcW w:w="528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28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29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 w:rsidRPr="00604CAC">
              <w:rPr>
                <w:sz w:val="24"/>
              </w:rPr>
              <w:t>1</w:t>
            </w:r>
          </w:p>
        </w:tc>
        <w:tc>
          <w:tcPr>
            <w:tcW w:w="264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Tr="00120824">
        <w:tc>
          <w:tcPr>
            <w:tcW w:w="2640" w:type="dxa"/>
          </w:tcPr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528" w:type="dxa"/>
          </w:tcPr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529" w:type="dxa"/>
          </w:tcPr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641" w:type="dxa"/>
          </w:tcPr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</w:tr>
    </w:tbl>
    <w:p w:rsidR="00120824" w:rsidRDefault="00120824" w:rsidP="00120824">
      <w:pPr>
        <w:rPr>
          <w:rStyle w:val="apple-converted-space"/>
          <w:rFonts w:ascii="Trebuchet MS" w:hAnsi="Trebuchet MS"/>
          <w:sz w:val="20"/>
          <w:szCs w:val="20"/>
          <w:shd w:val="clear" w:color="auto" w:fill="C3B4E5"/>
        </w:rPr>
      </w:pPr>
    </w:p>
    <w:p w:rsidR="00120824" w:rsidRDefault="00120824" w:rsidP="0012082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Функциональный модуль «Физкультура» </w:t>
      </w:r>
    </w:p>
    <w:p w:rsidR="00120824" w:rsidRDefault="00120824" w:rsidP="00120824">
      <w:pPr>
        <w:rPr>
          <w:rStyle w:val="apple-converted-space"/>
          <w:rFonts w:ascii="Trebuchet MS" w:hAnsi="Trebuchet MS"/>
          <w:sz w:val="20"/>
          <w:szCs w:val="20"/>
          <w:shd w:val="clear" w:color="auto" w:fill="C3B4E5"/>
        </w:rPr>
      </w:pPr>
      <w:r>
        <w:rPr>
          <w:b/>
          <w:bCs/>
          <w:i/>
          <w:iCs/>
          <w:sz w:val="23"/>
          <w:szCs w:val="23"/>
        </w:rPr>
        <w:t>Паспорт функционального модуля</w:t>
      </w:r>
    </w:p>
    <w:tbl>
      <w:tblPr>
        <w:tblW w:w="0" w:type="auto"/>
        <w:tblInd w:w="108" w:type="dxa"/>
        <w:tblLook w:val="04A0"/>
      </w:tblPr>
      <w:tblGrid>
        <w:gridCol w:w="1146"/>
        <w:gridCol w:w="767"/>
        <w:gridCol w:w="407"/>
        <w:gridCol w:w="99"/>
        <w:gridCol w:w="680"/>
        <w:gridCol w:w="494"/>
        <w:gridCol w:w="680"/>
        <w:gridCol w:w="307"/>
        <w:gridCol w:w="868"/>
        <w:gridCol w:w="429"/>
        <w:gridCol w:w="709"/>
        <w:gridCol w:w="64"/>
        <w:gridCol w:w="769"/>
        <w:gridCol w:w="152"/>
        <w:gridCol w:w="151"/>
        <w:gridCol w:w="619"/>
        <w:gridCol w:w="186"/>
        <w:gridCol w:w="1076"/>
      </w:tblGrid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lastRenderedPageBreak/>
              <w:t>Назначение функционального модуля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105A00" w:rsidRDefault="00120824" w:rsidP="00120824">
            <w:pPr>
              <w:spacing w:line="264" w:lineRule="auto"/>
              <w:rPr>
                <w:sz w:val="24"/>
              </w:rPr>
            </w:pPr>
            <w:r w:rsidRPr="00F343BD">
              <w:rPr>
                <w:sz w:val="24"/>
              </w:rPr>
              <w:t>Для педагогов: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 xml:space="preserve"> </w:t>
            </w:r>
            <w:r>
              <w:rPr>
                <w:sz w:val="23"/>
                <w:szCs w:val="23"/>
              </w:rPr>
              <w:t xml:space="preserve">способствование правильному формированию опорно-двигательного аппарата;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становление целенаправленности и </w:t>
            </w:r>
            <w:proofErr w:type="spellStart"/>
            <w:r>
              <w:rPr>
                <w:sz w:val="23"/>
                <w:szCs w:val="23"/>
              </w:rPr>
              <w:t>саморегуляции</w:t>
            </w:r>
            <w:proofErr w:type="spellEnd"/>
            <w:r>
              <w:rPr>
                <w:sz w:val="23"/>
                <w:szCs w:val="23"/>
              </w:rPr>
              <w:t xml:space="preserve"> в двигательной сфере;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создание основы для становления ценностей здорового образа жизни;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ознакомление и формирование представлений о различных видах спорта и спортивных состязаний.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родителей: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способствование правильному формированию опорно-двигательного аппарата;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становление целенаправленности и </w:t>
            </w:r>
            <w:proofErr w:type="spellStart"/>
            <w:r>
              <w:rPr>
                <w:sz w:val="23"/>
                <w:szCs w:val="23"/>
              </w:rPr>
              <w:t>саморегуляции</w:t>
            </w:r>
            <w:proofErr w:type="spellEnd"/>
            <w:r>
              <w:rPr>
                <w:sz w:val="23"/>
                <w:szCs w:val="23"/>
              </w:rPr>
              <w:t xml:space="preserve"> в двигательной сфере;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создание основы для становления ценностей здорового образа жизни;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ознакомление и формирование представлений о различных видах спорта и спортивных состязаний </w:t>
            </w:r>
          </w:p>
          <w:p w:rsidR="00120824" w:rsidRPr="00F343BD" w:rsidRDefault="00120824" w:rsidP="00120824">
            <w:pPr>
              <w:tabs>
                <w:tab w:val="left" w:pos="420"/>
              </w:tabs>
              <w:spacing w:line="264" w:lineRule="auto"/>
              <w:rPr>
                <w:sz w:val="24"/>
              </w:rPr>
            </w:pPr>
          </w:p>
        </w:tc>
      </w:tr>
      <w:tr w:rsidR="00120824" w:rsidRPr="00F343BD" w:rsidTr="00120824">
        <w:trPr>
          <w:trHeight w:val="419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/>
                <w:sz w:val="24"/>
              </w:rPr>
              <w:t>Источник требований по организации модуля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105A00" w:rsidRDefault="00120824" w:rsidP="00120824">
            <w:pPr>
              <w:spacing w:after="0" w:line="240" w:lineRule="auto"/>
              <w:rPr>
                <w:color w:val="000000"/>
                <w:sz w:val="24"/>
              </w:rPr>
            </w:pPr>
            <w:r w:rsidRPr="00FF10B6">
              <w:rPr>
                <w:rFonts w:ascii="Times New Roman" w:eastAsia="Times New Roman" w:hAnsi="Times New Roman"/>
                <w:color w:val="000000"/>
                <w:sz w:val="24"/>
              </w:rPr>
              <w:t>При организации развивающей предметно-пространственной среды дошкольной образовательной организации необходимо учитывать нормативные требования следующих документов: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Конституция </w:t>
            </w:r>
            <w:r w:rsidRPr="00421351">
              <w:t>Россий</w:t>
            </w:r>
            <w:r w:rsidRPr="00E5490E">
              <w:rPr>
                <w:rFonts w:ascii="Cambria Math" w:hAnsi="Cambria Math" w:cs="Cambria Math"/>
              </w:rPr>
              <w:t>с</w:t>
            </w:r>
            <w:r w:rsidRPr="00F8104B">
              <w:t>кой</w:t>
            </w:r>
            <w:r w:rsidRPr="00FF10B6">
              <w:rPr>
                <w:rFonts w:ascii="Cambria Math" w:hAnsi="Cambria Math" w:cs="Cambria Math"/>
              </w:rPr>
              <w:t>̆</w:t>
            </w:r>
            <w:r w:rsidRPr="00FF10B6">
              <w:t xml:space="preserve"> Федерации;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Федеральный закон</w:t>
            </w:r>
            <w:ins w:id="6" w:author="itsh" w:date="2014-08-22T18:01:00Z">
              <w:r w:rsidRPr="00604CAC">
                <w:t xml:space="preserve"> </w:t>
              </w:r>
            </w:ins>
            <w:r w:rsidRPr="00FF10B6">
              <w:t>от 29.12.2012</w:t>
            </w:r>
            <w:ins w:id="7" w:author="itsh" w:date="2014-08-22T18:01:00Z">
              <w:r w:rsidRPr="00604CAC">
                <w:t xml:space="preserve"> </w:t>
              </w:r>
            </w:ins>
            <w:r w:rsidRPr="00FF10B6">
              <w:t>№ 273-ФЗ «Об образовании в Российской Федерации»;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Федеральный закон от 02.07.2013 № 185</w:t>
            </w:r>
            <w:ins w:id="8" w:author="itsh" w:date="2014-08-22T18:01:00Z">
              <w:r w:rsidRPr="00604CAC">
                <w:t xml:space="preserve"> </w:t>
              </w:r>
            </w:ins>
            <w:r w:rsidRPr="00FF10B6">
              <w:t xml:space="preserve">«О внесении изменений в отдельные законодательные акты Российской Федерации в связи с принятием Федерального закона "Об образовании в Российской Федерации"»; 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Приказ </w:t>
            </w:r>
            <w:proofErr w:type="spellStart"/>
            <w:r w:rsidRPr="00FF10B6">
              <w:t>Минобрнауки</w:t>
            </w:r>
            <w:proofErr w:type="spellEnd"/>
            <w:r w:rsidRPr="00FF10B6">
              <w:t xml:space="preserve"> России от 17.10.2013 № 1155 «Об утверждении федерального государственного образовательного стандарта дошкольного образования»;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Письмо </w:t>
            </w:r>
            <w:proofErr w:type="spellStart"/>
            <w:r w:rsidRPr="00FF10B6">
              <w:t>Минобрнауки</w:t>
            </w:r>
            <w:proofErr w:type="spellEnd"/>
            <w:r w:rsidRPr="00FF10B6">
              <w:t xml:space="preserve"> России 28.02.2014 № 08-249 «Комментарии к ФГОС дошкольного образования»;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Концепция содержания непрерывного образования (дошкольное и начальное звено), утвержденная Федеральным координационным советом по общему образованию Министерства обра</w:t>
            </w:r>
            <w:r>
              <w:t>зования РФ от 17 июня 2003 года;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Постановление Главного государственного санитарного врача РФ от 15.05.2013 № 26 «Об утверждении СанПиН 2.4.1.3049-13 «Санитарно</w:t>
            </w:r>
            <w:r w:rsidRPr="00421351">
              <w:t>-</w:t>
            </w:r>
            <w:r w:rsidRPr="00FF10B6">
              <w:t>эпиде</w:t>
            </w:r>
            <w:r w:rsidRPr="00421351">
              <w:softHyphen/>
            </w:r>
            <w:r w:rsidRPr="00FF10B6">
              <w:t>миологические требования к устройству, содержанию и организации режима работы дошкольных образовательных организаций»;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rPr>
                <w:rFonts w:hint="eastAsia"/>
                <w:bCs/>
              </w:rPr>
              <w:t>Постановление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Главного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государственного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санитарного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врача</w:t>
            </w:r>
            <w:ins w:id="9" w:author="itsh" w:date="2014-08-22T18:01:00Z">
              <w:r w:rsidRPr="00421351">
                <w:rPr>
                  <w:bCs/>
                </w:rPr>
                <w:t xml:space="preserve"> </w:t>
              </w:r>
            </w:ins>
            <w:r w:rsidRPr="00FF10B6">
              <w:rPr>
                <w:rFonts w:ascii="PT Serif" w:hAnsi="PT Serif"/>
                <w:b/>
                <w:bCs/>
                <w:sz w:val="20"/>
                <w:szCs w:val="20"/>
              </w:rPr>
              <w:t>РФ от 19.12.2013. № 68 «Об утверждении СанПиН 2.4.1.3147-13 «Санитарно-эпиде</w:t>
            </w:r>
            <w:r w:rsidRPr="00421351">
              <w:rPr>
                <w:bCs/>
              </w:rPr>
              <w:softHyphen/>
            </w:r>
            <w:r w:rsidRPr="00FF10B6">
              <w:rPr>
                <w:rFonts w:hint="eastAsia"/>
                <w:bCs/>
              </w:rPr>
              <w:t>миологические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требования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к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дошкольным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группам</w:t>
            </w:r>
            <w:r w:rsidRPr="00FF10B6">
              <w:rPr>
                <w:bCs/>
              </w:rPr>
              <w:t xml:space="preserve">, </w:t>
            </w:r>
            <w:r w:rsidRPr="00FF10B6">
              <w:rPr>
                <w:rFonts w:hint="eastAsia"/>
                <w:bCs/>
              </w:rPr>
              <w:t>размещенным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в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жилых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помещениях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жилищного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фонда»</w:t>
            </w:r>
            <w:r>
              <w:rPr>
                <w:bCs/>
              </w:rPr>
              <w:t>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Национальная образовательная инициатива «Наша новая школа», </w:t>
            </w:r>
            <w:r w:rsidRPr="00421351">
              <w:t>у</w:t>
            </w:r>
            <w:r w:rsidRPr="00E5490E">
              <w:t>тверж</w:t>
            </w:r>
            <w:r w:rsidRPr="00604CAC">
              <w:t>д</w:t>
            </w:r>
            <w:r w:rsidRPr="00421351">
              <w:t>ё</w:t>
            </w:r>
            <w:r w:rsidRPr="00E5490E">
              <w:t>н</w:t>
            </w:r>
            <w:r w:rsidRPr="00F8104B">
              <w:t>ная</w:t>
            </w:r>
            <w:r w:rsidRPr="00FF10B6">
              <w:t xml:space="preserve"> Президентом РФ 04.02.2010 № Пр-271;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proofErr w:type="gramStart"/>
            <w:r w:rsidRPr="00FF10B6">
              <w:t>Письмо Минобразования России от 17 мая 1995 года № 61/19-12 «О психолого-педагогических требованиях к играм и игрушкам в современных условиях» (вместе с «Порядком проведения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экспертизы детских игр и игрушек», «Методическими указаниями к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экспертизе игр и игрушек», «Методическими указаниями для работников дошкольных образовательных учреждении</w:t>
            </w:r>
            <w:r w:rsidRPr="00FF10B6">
              <w:rPr>
                <w:rFonts w:ascii="Cambria Math" w:hAnsi="Cambria Math" w:cs="Cambria Math"/>
              </w:rPr>
              <w:t>̆</w:t>
            </w:r>
            <w:r w:rsidRPr="00FF10B6">
              <w:t xml:space="preserve"> "О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ценности игр и иг</w:t>
            </w:r>
            <w:r>
              <w:t>рушек"»);</w:t>
            </w:r>
            <w:proofErr w:type="gramEnd"/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rPr>
                <w:bCs/>
              </w:rPr>
              <w:t>Приказ Министерства образования</w:t>
            </w:r>
            <w:r w:rsidRPr="00FF10B6">
              <w:t xml:space="preserve"> РФ от 26.06.2000 №1917 «Об экспертизе </w:t>
            </w:r>
            <w:r w:rsidRPr="00FF10B6">
              <w:lastRenderedPageBreak/>
              <w:t>настольных, компьютерных и иных игр, игрушек и игровых сооружений для детей»</w:t>
            </w:r>
            <w:r>
              <w:t>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Письмо Минобразования РФ от 15.03.2004 № 03</w:t>
            </w:r>
            <w:r w:rsidRPr="00FF10B6">
              <w:softHyphen/>
              <w:t>-51-</w:t>
            </w:r>
            <w:r w:rsidRPr="00FF10B6">
              <w:softHyphen/>
              <w:t>46ин/14-</w:t>
            </w:r>
            <w:r w:rsidRPr="00FF10B6">
              <w:softHyphen/>
              <w:t>03 «О направлении Примерных требований к содержанию развивающей среды детей дошкольного возраста, воспитывающихся в семье».</w:t>
            </w:r>
          </w:p>
          <w:p w:rsidR="00120824" w:rsidRPr="00F343BD" w:rsidRDefault="00120824" w:rsidP="00120824">
            <w:pPr>
              <w:spacing w:line="264" w:lineRule="auto"/>
              <w:rPr>
                <w:sz w:val="24"/>
              </w:rPr>
            </w:pP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9553F0" w:rsidRDefault="00120824" w:rsidP="00120824">
            <w:pPr>
              <w:spacing w:line="264" w:lineRule="auto"/>
              <w:rPr>
                <w:b/>
                <w:sz w:val="24"/>
              </w:rPr>
            </w:pPr>
            <w:r w:rsidRPr="009553F0">
              <w:rPr>
                <w:b/>
                <w:sz w:val="24"/>
              </w:rPr>
              <w:lastRenderedPageBreak/>
              <w:t>Реализуемые образовательные области</w:t>
            </w:r>
          </w:p>
        </w:tc>
      </w:tr>
      <w:tr w:rsidR="00120824" w:rsidRPr="00F343BD" w:rsidTr="00120824"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1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Художественно-эстетическое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</w:tr>
      <w:tr w:rsidR="00120824" w:rsidRPr="00F343BD" w:rsidTr="00120824"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Default="00120824" w:rsidP="00120824">
            <w:pPr>
              <w:spacing w:line="264" w:lineRule="auto"/>
              <w:rPr>
                <w:sz w:val="24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spacing w:line="264" w:lineRule="auto"/>
              <w:rPr>
                <w:sz w:val="24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spacing w:line="264" w:lineRule="auto"/>
              <w:rPr>
                <w:sz w:val="24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spacing w:line="264" w:lineRule="auto"/>
              <w:rPr>
                <w:sz w:val="24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spacing w:line="264" w:lineRule="auto"/>
              <w:rPr>
                <w:sz w:val="24"/>
              </w:rPr>
            </w:pPr>
            <w:r>
              <w:rPr>
                <w:sz w:val="23"/>
                <w:szCs w:val="23"/>
              </w:rPr>
              <w:t>х</w:t>
            </w:r>
          </w:p>
        </w:tc>
      </w:tr>
      <w:tr w:rsidR="00120824" w:rsidRPr="00F343BD" w:rsidTr="00120824">
        <w:trPr>
          <w:trHeight w:val="314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Реализуемые виды деятельности</w:t>
            </w:r>
          </w:p>
        </w:tc>
      </w:tr>
      <w:tr w:rsidR="00120824" w:rsidRPr="00F343BD" w:rsidTr="00120824">
        <w:trPr>
          <w:cantSplit/>
          <w:trHeight w:val="367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Игровая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Коммуникативная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Познавательно-исследовательская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Изобразительная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Музыкальная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Двигательная активность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Восприятие художественной литературы и фольклора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Конструирование из различных материалов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Трудовая</w:t>
            </w:r>
          </w:p>
        </w:tc>
      </w:tr>
      <w:tr w:rsidR="00120824" w:rsidRPr="00F343BD" w:rsidTr="00120824">
        <w:trPr>
          <w:trHeight w:val="58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9B77BC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Целевой возраст детей</w:t>
            </w:r>
          </w:p>
        </w:tc>
      </w:tr>
      <w:tr w:rsidR="00120824" w:rsidRPr="00F343BD" w:rsidTr="00120824">
        <w:trPr>
          <w:trHeight w:val="634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F343BD">
              <w:rPr>
                <w:color w:val="000000"/>
                <w:sz w:val="24"/>
              </w:rPr>
              <w:t>Возрастная группа</w:t>
            </w:r>
          </w:p>
        </w:tc>
      </w:tr>
      <w:tr w:rsidR="00120824" w:rsidRPr="00F343BD" w:rsidTr="00120824"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I</w:t>
            </w:r>
            <w:r w:rsidRPr="00F343BD">
              <w:rPr>
                <w:bCs/>
                <w:color w:val="000000"/>
                <w:sz w:val="24"/>
              </w:rPr>
              <w:br/>
              <w:t>младшая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II</w:t>
            </w:r>
            <w:r w:rsidRPr="00F343BD">
              <w:rPr>
                <w:bCs/>
                <w:color w:val="000000"/>
                <w:sz w:val="24"/>
              </w:rPr>
              <w:br/>
              <w:t>младшая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Средняя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Старшая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Cs/>
                <w:color w:val="000000"/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Подготовительная</w:t>
            </w:r>
          </w:p>
        </w:tc>
      </w:tr>
      <w:tr w:rsidR="00120824" w:rsidRPr="00F343BD" w:rsidTr="00120824">
        <w:trPr>
          <w:trHeight w:val="701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F343BD">
              <w:rPr>
                <w:color w:val="000000"/>
                <w:sz w:val="24"/>
              </w:rPr>
              <w:t>Возраст</w:t>
            </w:r>
          </w:p>
        </w:tc>
      </w:tr>
      <w:tr w:rsidR="00120824" w:rsidRPr="00F343BD" w:rsidTr="00120824">
        <w:trPr>
          <w:trHeight w:val="483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F343BD">
              <w:rPr>
                <w:sz w:val="24"/>
              </w:rPr>
              <w:t>-3</w:t>
            </w:r>
          </w:p>
        </w:tc>
        <w:tc>
          <w:tcPr>
            <w:tcW w:w="4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3-4</w:t>
            </w:r>
            <w:r>
              <w:rPr>
                <w:sz w:val="24"/>
              </w:rPr>
              <w:t xml:space="preserve">; </w:t>
            </w:r>
            <w:r w:rsidRPr="00F343BD">
              <w:rPr>
                <w:sz w:val="24"/>
              </w:rPr>
              <w:t>4-5</w:t>
            </w:r>
          </w:p>
        </w:tc>
        <w:tc>
          <w:tcPr>
            <w:tcW w:w="4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F343BD">
              <w:rPr>
                <w:sz w:val="24"/>
              </w:rPr>
              <w:t>-6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</w:t>
            </w:r>
            <w:r w:rsidRPr="00F343BD">
              <w:rPr>
                <w:sz w:val="24"/>
              </w:rPr>
              <w:t>6-7</w:t>
            </w:r>
          </w:p>
        </w:tc>
      </w:tr>
      <w:tr w:rsidR="00120824" w:rsidRPr="00F343BD" w:rsidTr="00120824">
        <w:trPr>
          <w:trHeight w:val="561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2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</w:tr>
    </w:tbl>
    <w:p w:rsidR="00120824" w:rsidRPr="00105A00" w:rsidRDefault="00120824" w:rsidP="00120824">
      <w:pPr>
        <w:pStyle w:val="4"/>
        <w:spacing w:line="264" w:lineRule="auto"/>
        <w:rPr>
          <w:color w:val="auto"/>
          <w:szCs w:val="24"/>
        </w:rPr>
      </w:pPr>
      <w:r w:rsidRPr="00105A00">
        <w:rPr>
          <w:color w:val="auto"/>
          <w:szCs w:val="24"/>
        </w:rPr>
        <w:t>Перечень компонентов функционального модуля</w:t>
      </w:r>
    </w:p>
    <w:p w:rsidR="00120824" w:rsidRPr="00F343BD" w:rsidRDefault="00120824" w:rsidP="00120824">
      <w:pPr>
        <w:spacing w:line="264" w:lineRule="auto"/>
        <w:ind w:firstLine="482"/>
        <w:rPr>
          <w:color w:val="FF0000"/>
          <w:sz w:val="12"/>
          <w:szCs w:val="12"/>
        </w:rPr>
      </w:pPr>
    </w:p>
    <w:tbl>
      <w:tblPr>
        <w:tblW w:w="11101" w:type="dxa"/>
        <w:jc w:val="center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03"/>
        <w:gridCol w:w="3889"/>
        <w:gridCol w:w="2456"/>
        <w:gridCol w:w="2211"/>
        <w:gridCol w:w="1142"/>
      </w:tblGrid>
      <w:tr w:rsidR="00120824" w:rsidRPr="00604CAC" w:rsidTr="00120824">
        <w:trPr>
          <w:cantSplit/>
          <w:trHeight w:val="2212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lastRenderedPageBreak/>
              <w:t>№</w:t>
            </w:r>
          </w:p>
        </w:tc>
        <w:tc>
          <w:tcPr>
            <w:tcW w:w="3889" w:type="dxa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на модуль </w:t>
            </w:r>
            <w:r>
              <w:rPr>
                <w:b/>
                <w:bCs/>
                <w:sz w:val="23"/>
                <w:szCs w:val="23"/>
              </w:rPr>
              <w:br/>
            </w:r>
          </w:p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120824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Количество на модуль</w:t>
            </w:r>
          </w:p>
          <w:p w:rsidR="00120824" w:rsidRPr="008E15D5" w:rsidRDefault="00120824" w:rsidP="00120824">
            <w:pPr>
              <w:rPr>
                <w:sz w:val="23"/>
                <w:szCs w:val="23"/>
              </w:rPr>
            </w:pPr>
          </w:p>
        </w:tc>
        <w:tc>
          <w:tcPr>
            <w:tcW w:w="2211" w:type="dxa"/>
          </w:tcPr>
          <w:p w:rsidR="00120824" w:rsidRPr="00F343BD" w:rsidRDefault="00120824" w:rsidP="00120824">
            <w:pPr>
              <w:spacing w:line="233" w:lineRule="auto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Входит в модуль «Игровая»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0824" w:rsidRPr="00F343BD" w:rsidRDefault="00120824" w:rsidP="00120824">
            <w:pPr>
              <w:spacing w:line="233" w:lineRule="auto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 w:rsidRPr="00F343BD">
              <w:rPr>
                <w:b/>
                <w:bCs/>
                <w:spacing w:val="-4"/>
                <w:sz w:val="23"/>
                <w:szCs w:val="23"/>
              </w:rPr>
              <w:t xml:space="preserve">Минимальный базовый комплект для организации </w:t>
            </w:r>
            <w:r w:rsidRPr="00F343BD">
              <w:rPr>
                <w:b/>
                <w:spacing w:val="-4"/>
                <w:sz w:val="23"/>
                <w:szCs w:val="23"/>
              </w:rPr>
              <w:t>РППС в семье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9B77BC" w:rsidRDefault="00120824" w:rsidP="009B77BC">
            <w:pPr>
              <w:pStyle w:val="a3"/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outlineLvl w:val="2"/>
            </w:pP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Гимнастическая палка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287418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9B77BC" w:rsidRDefault="00120824" w:rsidP="009B77BC">
            <w:pPr>
              <w:pStyle w:val="a3"/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outlineLvl w:val="2"/>
            </w:pP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Гимнастический набор: обручи, рейки, палки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9B77BC" w:rsidRDefault="00120824" w:rsidP="009B77BC">
            <w:pPr>
              <w:pStyle w:val="a3"/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outlineLvl w:val="2"/>
            </w:pP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мячей (разного размера, резина)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9B77BC" w:rsidRDefault="00120824" w:rsidP="009B77BC">
            <w:pPr>
              <w:pStyle w:val="a3"/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outlineLvl w:val="2"/>
            </w:pP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разноцветных кеглей с мячом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9B77BC" w:rsidRDefault="00120824" w:rsidP="009B77BC">
            <w:pPr>
              <w:pStyle w:val="a3"/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outlineLvl w:val="2"/>
            </w:pP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Обруч (малого диаметра)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9B77BC" w:rsidRDefault="00120824" w:rsidP="009B77BC">
            <w:pPr>
              <w:pStyle w:val="a3"/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outlineLvl w:val="2"/>
            </w:pP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Скакалка детская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287418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9B77BC" w:rsidRDefault="00120824" w:rsidP="009B77BC">
            <w:pPr>
              <w:pStyle w:val="a3"/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outlineLvl w:val="2"/>
            </w:pPr>
          </w:p>
        </w:tc>
        <w:tc>
          <w:tcPr>
            <w:tcW w:w="3889" w:type="dxa"/>
            <w:shd w:val="clear" w:color="auto" w:fill="auto"/>
            <w:hideMark/>
          </w:tcPr>
          <w:p w:rsidR="00120824" w:rsidRPr="00B71B99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Флажки разноцветные (атласные)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Pr="009B77BC" w:rsidRDefault="00120824" w:rsidP="009B77BC">
            <w:pPr>
              <w:pStyle w:val="a3"/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outlineLvl w:val="2"/>
            </w:pP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Мешочки с крупой для метания</w:t>
            </w:r>
          </w:p>
        </w:tc>
        <w:tc>
          <w:tcPr>
            <w:tcW w:w="2456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11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Pr="009B77BC" w:rsidRDefault="00120824" w:rsidP="009B77BC">
            <w:pPr>
              <w:pStyle w:val="a3"/>
              <w:numPr>
                <w:ilvl w:val="0"/>
                <w:numId w:val="30"/>
              </w:numPr>
              <w:shd w:val="clear" w:color="auto" w:fill="FFFFFF"/>
              <w:tabs>
                <w:tab w:val="left" w:pos="0"/>
              </w:tabs>
              <w:outlineLvl w:val="2"/>
            </w:pP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маты</w:t>
            </w:r>
          </w:p>
        </w:tc>
        <w:tc>
          <w:tcPr>
            <w:tcW w:w="2456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</w:tbl>
    <w:p w:rsidR="00120824" w:rsidRDefault="00120824" w:rsidP="00120824">
      <w:pPr>
        <w:rPr>
          <w:b/>
          <w:sz w:val="24"/>
        </w:rPr>
      </w:pPr>
      <w:r>
        <w:rPr>
          <w:rStyle w:val="apple-converted-space"/>
          <w:rFonts w:ascii="Trebuchet MS" w:hAnsi="Trebuchet MS"/>
          <w:sz w:val="20"/>
          <w:szCs w:val="20"/>
          <w:shd w:val="clear" w:color="auto" w:fill="C3B4E5"/>
        </w:rPr>
        <w:t xml:space="preserve"> </w:t>
      </w:r>
      <w:r w:rsidRPr="00F343BD">
        <w:rPr>
          <w:b/>
          <w:sz w:val="24"/>
        </w:rPr>
        <w:t>Методическое обеспечение</w:t>
      </w:r>
    </w:p>
    <w:tbl>
      <w:tblPr>
        <w:tblStyle w:val="a7"/>
        <w:tblW w:w="0" w:type="auto"/>
        <w:tblLook w:val="04A0"/>
      </w:tblPr>
      <w:tblGrid>
        <w:gridCol w:w="2456"/>
        <w:gridCol w:w="2439"/>
        <w:gridCol w:w="2358"/>
        <w:gridCol w:w="2458"/>
      </w:tblGrid>
      <w:tr w:rsidR="00120824" w:rsidTr="00120824">
        <w:tc>
          <w:tcPr>
            <w:tcW w:w="2640" w:type="dxa"/>
          </w:tcPr>
          <w:p w:rsidR="00120824" w:rsidRDefault="00120824" w:rsidP="00120824">
            <w:pPr>
              <w:rPr>
                <w:b/>
                <w:sz w:val="24"/>
              </w:rPr>
            </w:pPr>
            <w:r w:rsidRPr="00604CAC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2641" w:type="dxa"/>
          </w:tcPr>
          <w:p w:rsidR="00120824" w:rsidRPr="00604CAC" w:rsidRDefault="00120824" w:rsidP="00120824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604CAC">
              <w:rPr>
                <w:b/>
                <w:bCs/>
                <w:sz w:val="24"/>
              </w:rPr>
              <w:t xml:space="preserve">Количество на модуль </w:t>
            </w:r>
            <w:r w:rsidRPr="00604CAC">
              <w:rPr>
                <w:b/>
                <w:bCs/>
                <w:sz w:val="24"/>
              </w:rPr>
              <w:br/>
              <w:t>по возрастным группам</w:t>
            </w:r>
          </w:p>
          <w:p w:rsidR="00120824" w:rsidRDefault="00120824" w:rsidP="00120824">
            <w:pPr>
              <w:rPr>
                <w:b/>
                <w:sz w:val="24"/>
              </w:rPr>
            </w:pPr>
          </w:p>
        </w:tc>
        <w:tc>
          <w:tcPr>
            <w:tcW w:w="2641" w:type="dxa"/>
          </w:tcPr>
          <w:p w:rsidR="00120824" w:rsidRDefault="00120824" w:rsidP="00120824">
            <w:pPr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Входит в модуль «Игровая»</w:t>
            </w:r>
          </w:p>
        </w:tc>
        <w:tc>
          <w:tcPr>
            <w:tcW w:w="2641" w:type="dxa"/>
          </w:tcPr>
          <w:p w:rsidR="00120824" w:rsidRDefault="00120824" w:rsidP="00120824">
            <w:pPr>
              <w:rPr>
                <w:b/>
                <w:sz w:val="24"/>
              </w:rPr>
            </w:pPr>
            <w:r w:rsidRPr="00F343BD">
              <w:rPr>
                <w:b/>
                <w:bCs/>
                <w:sz w:val="24"/>
              </w:rPr>
              <w:t xml:space="preserve">Минимальный базовый комплект </w:t>
            </w:r>
            <w:r w:rsidRPr="00604CAC">
              <w:rPr>
                <w:b/>
                <w:bCs/>
                <w:sz w:val="24"/>
              </w:rPr>
              <w:br/>
            </w:r>
            <w:r w:rsidRPr="00F343BD">
              <w:rPr>
                <w:b/>
                <w:bCs/>
                <w:sz w:val="24"/>
              </w:rPr>
              <w:t xml:space="preserve">для организации </w:t>
            </w:r>
            <w:r w:rsidRPr="00F343BD">
              <w:rPr>
                <w:b/>
                <w:sz w:val="24"/>
              </w:rPr>
              <w:t>РППС в семье</w:t>
            </w:r>
          </w:p>
        </w:tc>
      </w:tr>
      <w:tr w:rsidR="00120824" w:rsidTr="00120824">
        <w:tc>
          <w:tcPr>
            <w:tcW w:w="2640" w:type="dxa"/>
          </w:tcPr>
          <w:p w:rsidR="00120824" w:rsidRPr="00DD3DA5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Комплект компакт-дисков музыкальных </w:t>
            </w:r>
          </w:p>
        </w:tc>
        <w:tc>
          <w:tcPr>
            <w:tcW w:w="264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64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 w:rsidRPr="00604CAC">
              <w:rPr>
                <w:sz w:val="24"/>
              </w:rPr>
              <w:t>да</w:t>
            </w:r>
          </w:p>
        </w:tc>
      </w:tr>
      <w:tr w:rsidR="00120824" w:rsidTr="00120824">
        <w:tc>
          <w:tcPr>
            <w:tcW w:w="2640" w:type="dxa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Конспекты НОД </w:t>
            </w:r>
          </w:p>
        </w:tc>
        <w:tc>
          <w:tcPr>
            <w:tcW w:w="2641" w:type="dxa"/>
          </w:tcPr>
          <w:p w:rsidR="00120824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1" w:type="dxa"/>
          </w:tcPr>
          <w:p w:rsidR="00120824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264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</w:tbl>
    <w:p w:rsidR="00120824" w:rsidRDefault="00120824" w:rsidP="00120824">
      <w:pPr>
        <w:pStyle w:val="Default"/>
        <w:rPr>
          <w:rStyle w:val="apple-converted-space"/>
          <w:rFonts w:ascii="Trebuchet MS" w:hAnsi="Trebuchet MS" w:cstheme="minorBidi"/>
          <w:color w:val="auto"/>
          <w:sz w:val="20"/>
          <w:szCs w:val="20"/>
          <w:shd w:val="clear" w:color="auto" w:fill="C3B4E5"/>
        </w:rPr>
      </w:pPr>
    </w:p>
    <w:p w:rsidR="00120824" w:rsidRDefault="00120824" w:rsidP="00120824">
      <w:pPr>
        <w:pStyle w:val="Default"/>
        <w:rPr>
          <w:rStyle w:val="apple-converted-space"/>
          <w:rFonts w:ascii="Trebuchet MS" w:hAnsi="Trebuchet MS" w:cstheme="minorBidi"/>
          <w:color w:val="auto"/>
          <w:sz w:val="20"/>
          <w:szCs w:val="20"/>
          <w:shd w:val="clear" w:color="auto" w:fill="C3B4E5"/>
        </w:rPr>
      </w:pPr>
    </w:p>
    <w:p w:rsidR="00120824" w:rsidRDefault="00120824" w:rsidP="0012082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Функциональный модуль «Музыка» </w:t>
      </w:r>
    </w:p>
    <w:p w:rsidR="00120824" w:rsidRDefault="00120824" w:rsidP="00120824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Паспорт функционального модуля</w:t>
      </w:r>
    </w:p>
    <w:tbl>
      <w:tblPr>
        <w:tblW w:w="0" w:type="auto"/>
        <w:tblInd w:w="108" w:type="dxa"/>
        <w:tblLook w:val="04A0"/>
      </w:tblPr>
      <w:tblGrid>
        <w:gridCol w:w="1147"/>
        <w:gridCol w:w="768"/>
        <w:gridCol w:w="406"/>
        <w:gridCol w:w="216"/>
        <w:gridCol w:w="563"/>
        <w:gridCol w:w="493"/>
        <w:gridCol w:w="681"/>
        <w:gridCol w:w="307"/>
        <w:gridCol w:w="868"/>
        <w:gridCol w:w="429"/>
        <w:gridCol w:w="709"/>
        <w:gridCol w:w="216"/>
        <w:gridCol w:w="617"/>
        <w:gridCol w:w="216"/>
        <w:gridCol w:w="216"/>
        <w:gridCol w:w="490"/>
        <w:gridCol w:w="216"/>
        <w:gridCol w:w="1045"/>
      </w:tblGrid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Назначение функционального модуля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педагогов: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приобщение к художественно-эстетической культуре посредством музыкального искусства;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воспитание интереса и любви к музыке, обогащая впечатления дошкольников при знакомстве с различными музыкальными произведениями;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формирование и активизация сенсорных способностей, чувства ритма, </w:t>
            </w:r>
            <w:proofErr w:type="spellStart"/>
            <w:r>
              <w:rPr>
                <w:sz w:val="23"/>
                <w:szCs w:val="23"/>
              </w:rPr>
              <w:t>ладовысотного</w:t>
            </w:r>
            <w:proofErr w:type="spellEnd"/>
            <w:r>
              <w:rPr>
                <w:sz w:val="23"/>
                <w:szCs w:val="23"/>
              </w:rPr>
              <w:t xml:space="preserve"> слуха, певческого голоса и выразительности движений;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приобщение к различным видам музыкальной культуры, знакомство и первичными элементами нотной грамотности.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родителей: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приобщение к художественно-эстетической культуре посредством музыкального искусства;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воспитание интереса и любви к музыке, обогащая впечатления дошкольников при знакомстве с различными музыкальными произведениями; </w:t>
            </w:r>
          </w:p>
          <w:p w:rsidR="00120824" w:rsidRPr="00326767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 </w:t>
            </w:r>
            <w:r>
              <w:rPr>
                <w:sz w:val="23"/>
                <w:szCs w:val="23"/>
              </w:rPr>
              <w:t xml:space="preserve">приобщение к различным видам музыкальной культуры </w:t>
            </w:r>
          </w:p>
        </w:tc>
      </w:tr>
      <w:tr w:rsidR="00120824" w:rsidRPr="00F343BD" w:rsidTr="00120824">
        <w:trPr>
          <w:trHeight w:val="419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/>
                <w:sz w:val="24"/>
              </w:rPr>
              <w:t>Источник требований по организации модуля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105A00" w:rsidRDefault="00120824" w:rsidP="00120824">
            <w:pPr>
              <w:spacing w:after="0" w:line="240" w:lineRule="auto"/>
              <w:ind w:firstLine="482"/>
              <w:rPr>
                <w:color w:val="000000"/>
                <w:sz w:val="24"/>
              </w:rPr>
            </w:pPr>
            <w:r w:rsidRPr="00FF10B6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При организации развивающей предметно-пространственной среды дошкольной образовательной организации необходимо учитывать нормативные требования следующих документов: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Конституция </w:t>
            </w:r>
            <w:r w:rsidRPr="00421351">
              <w:t>Россий</w:t>
            </w:r>
            <w:r w:rsidRPr="00E5490E">
              <w:rPr>
                <w:rFonts w:ascii="Cambria Math" w:hAnsi="Cambria Math" w:cs="Cambria Math"/>
              </w:rPr>
              <w:t>с</w:t>
            </w:r>
            <w:r w:rsidRPr="00F8104B">
              <w:t>кой</w:t>
            </w:r>
            <w:r w:rsidRPr="00FF10B6">
              <w:rPr>
                <w:rFonts w:ascii="Cambria Math" w:hAnsi="Cambria Math" w:cs="Cambria Math"/>
              </w:rPr>
              <w:t>̆</w:t>
            </w:r>
            <w:r w:rsidRPr="00FF10B6">
              <w:t xml:space="preserve"> Федерации;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Федеральный закон</w:t>
            </w:r>
            <w:ins w:id="10" w:author="itsh" w:date="2014-08-22T18:01:00Z">
              <w:r w:rsidRPr="00604CAC">
                <w:t xml:space="preserve"> </w:t>
              </w:r>
            </w:ins>
            <w:r w:rsidRPr="00FF10B6">
              <w:t>от 29.12.2012</w:t>
            </w:r>
            <w:ins w:id="11" w:author="itsh" w:date="2014-08-22T18:01:00Z">
              <w:r w:rsidRPr="00604CAC">
                <w:t xml:space="preserve"> </w:t>
              </w:r>
            </w:ins>
            <w:r w:rsidRPr="00FF10B6">
              <w:t>№ 273-ФЗ «Об образовании в Российской Федерации»;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Федеральный закон от 02.07.2013 № 185</w:t>
            </w:r>
            <w:ins w:id="12" w:author="itsh" w:date="2014-08-22T18:01:00Z">
              <w:r w:rsidRPr="00604CAC">
                <w:t xml:space="preserve"> </w:t>
              </w:r>
            </w:ins>
            <w:r w:rsidRPr="00FF10B6">
              <w:t xml:space="preserve">«О внесении изменений в отдельные законодательные акты Российской Федерации в связи с принятием Федерального закона "Об образовании в Российской Федерации"»; 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Приказ </w:t>
            </w:r>
            <w:proofErr w:type="spellStart"/>
            <w:r w:rsidRPr="00FF10B6">
              <w:t>Минобрнауки</w:t>
            </w:r>
            <w:proofErr w:type="spellEnd"/>
            <w:r w:rsidRPr="00FF10B6">
              <w:t xml:space="preserve"> России от 17.10.2013 № 1155 «Об утверждении федерального государственного образовательного стандарта дошкольного образования»;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Письмо </w:t>
            </w:r>
            <w:proofErr w:type="spellStart"/>
            <w:r w:rsidRPr="00FF10B6">
              <w:t>Минобрнауки</w:t>
            </w:r>
            <w:proofErr w:type="spellEnd"/>
            <w:r w:rsidRPr="00FF10B6">
              <w:t xml:space="preserve"> России 28.02.2014 № 08-249 «Комментарии к ФГОС дошкольного образования»;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Концепция содержания непрерывного образования (дошкольное и начальное звено), утвержденная Федеральным координационным советом по общему образованию Министерства обра</w:t>
            </w:r>
            <w:r>
              <w:t>зования РФ от 17 июня 2003 года;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Постановление Главного государственного санитарного врача РФ от 15.05.2013 № 26 «Об утверждении СанПиН 2.4.1.3049-13 «Санитарно</w:t>
            </w:r>
            <w:r w:rsidRPr="00421351">
              <w:t>-</w:t>
            </w:r>
            <w:r w:rsidRPr="00FF10B6">
              <w:t>эпиде</w:t>
            </w:r>
            <w:r w:rsidRPr="00421351">
              <w:softHyphen/>
            </w:r>
            <w:r w:rsidRPr="00FF10B6">
              <w:t>миологические требования к устройству, содержанию и организации режима работы дошкольных образовательных организаций»;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rPr>
                <w:rFonts w:hint="eastAsia"/>
                <w:bCs/>
              </w:rPr>
              <w:t>Постановление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Главного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государственного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санитарного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врача</w:t>
            </w:r>
            <w:ins w:id="13" w:author="itsh" w:date="2014-08-22T18:01:00Z">
              <w:r w:rsidRPr="00421351">
                <w:rPr>
                  <w:bCs/>
                </w:rPr>
                <w:t xml:space="preserve"> </w:t>
              </w:r>
            </w:ins>
            <w:r w:rsidRPr="00FF10B6">
              <w:rPr>
                <w:rFonts w:ascii="PT Serif" w:hAnsi="PT Serif"/>
                <w:b/>
                <w:bCs/>
                <w:sz w:val="20"/>
                <w:szCs w:val="20"/>
              </w:rPr>
              <w:t>РФ от 19.12.2013. № 68 «Об утверждении СанПиН 2.4.1.3147-13 «Санитарно-эпиде</w:t>
            </w:r>
            <w:r w:rsidRPr="00421351">
              <w:rPr>
                <w:bCs/>
              </w:rPr>
              <w:softHyphen/>
            </w:r>
            <w:r w:rsidRPr="00FF10B6">
              <w:rPr>
                <w:rFonts w:hint="eastAsia"/>
                <w:bCs/>
              </w:rPr>
              <w:t>миологические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требования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к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дошкольным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группам</w:t>
            </w:r>
            <w:r w:rsidRPr="00FF10B6">
              <w:rPr>
                <w:bCs/>
              </w:rPr>
              <w:t xml:space="preserve">, </w:t>
            </w:r>
            <w:r w:rsidRPr="00FF10B6">
              <w:rPr>
                <w:rFonts w:hint="eastAsia"/>
                <w:bCs/>
              </w:rPr>
              <w:t>размещенным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в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жилых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помещениях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жилищного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фонда»</w:t>
            </w:r>
            <w:r>
              <w:rPr>
                <w:bCs/>
              </w:rPr>
              <w:t>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Национальная образовательная инициатива «Наша новая школа», </w:t>
            </w:r>
            <w:r w:rsidRPr="00421351">
              <w:t>у</w:t>
            </w:r>
            <w:r w:rsidRPr="00E5490E">
              <w:t>тверж</w:t>
            </w:r>
            <w:r w:rsidRPr="00604CAC">
              <w:t>д</w:t>
            </w:r>
            <w:r w:rsidRPr="00421351">
              <w:t>ё</w:t>
            </w:r>
            <w:r w:rsidRPr="00E5490E">
              <w:t>н</w:t>
            </w:r>
            <w:r w:rsidRPr="00F8104B">
              <w:t>ная</w:t>
            </w:r>
            <w:r w:rsidRPr="00FF10B6">
              <w:t xml:space="preserve"> Президентом РФ 04.02.2010 № Пр-271;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proofErr w:type="gramStart"/>
            <w:r w:rsidRPr="00FF10B6">
              <w:t>Письмо Минобразования России от 17 мая 1995 года № 61/19-12 «О психолого-педагогических требованиях к играм и игрушкам в современных условиях» (вместе с «Порядком проведения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экспертизы детских игр и игрушек», «Методическими указаниями к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экспертизе игр и игрушек», «Методическими указаниями для работников дошкольных образовательных учреждении</w:t>
            </w:r>
            <w:r w:rsidRPr="00FF10B6">
              <w:rPr>
                <w:rFonts w:ascii="Cambria Math" w:hAnsi="Cambria Math" w:cs="Cambria Math"/>
              </w:rPr>
              <w:t>̆</w:t>
            </w:r>
            <w:r w:rsidRPr="00FF10B6">
              <w:t xml:space="preserve"> "О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ценности игр и иг</w:t>
            </w:r>
            <w:r>
              <w:t>рушек"»);</w:t>
            </w:r>
            <w:proofErr w:type="gramEnd"/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rPr>
                <w:bCs/>
              </w:rPr>
              <w:t>Приказ Министерства образования</w:t>
            </w:r>
            <w:r w:rsidRPr="00FF10B6">
              <w:t xml:space="preserve"> РФ от 26.06.2000 №1917 «Об экспертизе настольных, компьютерных и иных игр, игрушек и игровых сооружений для детей»</w:t>
            </w:r>
            <w:r>
              <w:t>;</w:t>
            </w:r>
          </w:p>
          <w:p w:rsidR="00120824" w:rsidRPr="00326767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Письмо Минобразования РФ от 15.03.2004 № 03</w:t>
            </w:r>
            <w:r w:rsidRPr="00FF10B6">
              <w:softHyphen/>
              <w:t>-51-</w:t>
            </w:r>
            <w:r w:rsidRPr="00FF10B6">
              <w:softHyphen/>
              <w:t>46ин/14-</w:t>
            </w:r>
            <w:r w:rsidRPr="00FF10B6">
              <w:softHyphen/>
              <w:t>03 «О направлении Примерных требований к содержанию развивающей среды детей дошкольного возраста, воспитывающихся в семье».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9553F0" w:rsidRDefault="00120824" w:rsidP="00120824">
            <w:pPr>
              <w:spacing w:line="264" w:lineRule="auto"/>
              <w:rPr>
                <w:b/>
                <w:sz w:val="24"/>
              </w:rPr>
            </w:pPr>
            <w:r w:rsidRPr="009553F0">
              <w:rPr>
                <w:b/>
                <w:sz w:val="24"/>
              </w:rPr>
              <w:t>Реализуемые образовательные области</w:t>
            </w:r>
          </w:p>
        </w:tc>
      </w:tr>
      <w:tr w:rsidR="00120824" w:rsidRPr="00F343BD" w:rsidTr="00120824"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20722C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20722C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20722C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20722C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Художественно-эстетическое развитие 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20722C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</w:tc>
      </w:tr>
      <w:tr w:rsidR="00120824" w:rsidRPr="00F343BD" w:rsidTr="00120824"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</w:tr>
      <w:tr w:rsidR="00120824" w:rsidRPr="00F343BD" w:rsidTr="00120824">
        <w:trPr>
          <w:trHeight w:val="314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after="0"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Реализуемые виды деятельности</w:t>
            </w:r>
          </w:p>
        </w:tc>
      </w:tr>
      <w:tr w:rsidR="00120824" w:rsidRPr="00F343BD" w:rsidTr="00120824">
        <w:trPr>
          <w:cantSplit/>
          <w:trHeight w:val="36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Игровая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Коммуникативная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Познавательно-исследовательская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Изобразительная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Музыкальная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Двигательная активность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Восприятие художественной литературы и фольклора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Конструирование из различных материалов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Трудовая</w:t>
            </w:r>
          </w:p>
        </w:tc>
      </w:tr>
      <w:tr w:rsidR="00120824" w:rsidRPr="00F343BD" w:rsidTr="00120824">
        <w:trPr>
          <w:trHeight w:val="582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Целевой возраст детей</w:t>
            </w:r>
          </w:p>
        </w:tc>
      </w:tr>
      <w:tr w:rsidR="00120824" w:rsidRPr="00F343BD" w:rsidTr="00120824">
        <w:trPr>
          <w:trHeight w:val="634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F343BD">
              <w:rPr>
                <w:color w:val="000000"/>
                <w:sz w:val="24"/>
              </w:rPr>
              <w:t>Возрастная группа</w:t>
            </w:r>
          </w:p>
        </w:tc>
      </w:tr>
      <w:tr w:rsidR="00120824" w:rsidRPr="00F343BD" w:rsidTr="00120824"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I</w:t>
            </w:r>
            <w:r w:rsidRPr="00F343BD">
              <w:rPr>
                <w:bCs/>
                <w:color w:val="000000"/>
                <w:sz w:val="24"/>
              </w:rPr>
              <w:br/>
              <w:t>младшая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II</w:t>
            </w:r>
            <w:r w:rsidRPr="00F343BD">
              <w:rPr>
                <w:bCs/>
                <w:color w:val="000000"/>
                <w:sz w:val="24"/>
              </w:rPr>
              <w:br/>
              <w:t>младшая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Средняя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Старшая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Cs/>
                <w:color w:val="000000"/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Подготовительная</w:t>
            </w:r>
          </w:p>
        </w:tc>
      </w:tr>
      <w:tr w:rsidR="00120824" w:rsidRPr="00F343BD" w:rsidTr="00120824">
        <w:trPr>
          <w:trHeight w:val="701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after="0" w:line="264" w:lineRule="auto"/>
              <w:jc w:val="center"/>
              <w:rPr>
                <w:color w:val="000000"/>
                <w:sz w:val="24"/>
              </w:rPr>
            </w:pPr>
            <w:r w:rsidRPr="00F343BD">
              <w:rPr>
                <w:color w:val="000000"/>
                <w:sz w:val="24"/>
              </w:rPr>
              <w:t>Возраст</w:t>
            </w:r>
          </w:p>
        </w:tc>
      </w:tr>
      <w:tr w:rsidR="00120824" w:rsidRPr="00F343BD" w:rsidTr="00120824">
        <w:trPr>
          <w:trHeight w:val="483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F343BD">
              <w:rPr>
                <w:sz w:val="24"/>
              </w:rPr>
              <w:t>-3</w:t>
            </w:r>
          </w:p>
        </w:tc>
        <w:tc>
          <w:tcPr>
            <w:tcW w:w="4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3-4</w:t>
            </w: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4-5</w:t>
            </w:r>
          </w:p>
        </w:tc>
        <w:tc>
          <w:tcPr>
            <w:tcW w:w="4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F343BD">
              <w:rPr>
                <w:sz w:val="24"/>
              </w:rPr>
              <w:t>-6</w:t>
            </w: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6-7</w:t>
            </w:r>
          </w:p>
        </w:tc>
      </w:tr>
      <w:tr w:rsidR="00120824" w:rsidRPr="00F343BD" w:rsidTr="00120824">
        <w:trPr>
          <w:trHeight w:val="561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</w:tr>
    </w:tbl>
    <w:p w:rsidR="00120824" w:rsidRPr="00105A00" w:rsidRDefault="00120824" w:rsidP="00120824">
      <w:pPr>
        <w:pStyle w:val="4"/>
        <w:spacing w:line="264" w:lineRule="auto"/>
        <w:rPr>
          <w:color w:val="auto"/>
          <w:szCs w:val="24"/>
        </w:rPr>
      </w:pPr>
      <w:r w:rsidRPr="00105A00">
        <w:rPr>
          <w:color w:val="auto"/>
          <w:szCs w:val="24"/>
        </w:rPr>
        <w:t>Перечень компонентов функционального модуля</w:t>
      </w:r>
    </w:p>
    <w:tbl>
      <w:tblPr>
        <w:tblW w:w="11101" w:type="dxa"/>
        <w:jc w:val="center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03"/>
        <w:gridCol w:w="3889"/>
        <w:gridCol w:w="2456"/>
        <w:gridCol w:w="2211"/>
        <w:gridCol w:w="1142"/>
      </w:tblGrid>
      <w:tr w:rsidR="00120824" w:rsidRPr="00604CAC" w:rsidTr="00120824">
        <w:trPr>
          <w:cantSplit/>
          <w:trHeight w:val="2384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3889" w:type="dxa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на модуль </w:t>
            </w:r>
            <w:r>
              <w:rPr>
                <w:b/>
                <w:bCs/>
                <w:sz w:val="23"/>
                <w:szCs w:val="23"/>
              </w:rPr>
              <w:br/>
            </w:r>
          </w:p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120824" w:rsidRPr="008E15D5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Количество на модуль</w:t>
            </w:r>
          </w:p>
        </w:tc>
        <w:tc>
          <w:tcPr>
            <w:tcW w:w="2211" w:type="dxa"/>
          </w:tcPr>
          <w:p w:rsidR="00120824" w:rsidRPr="00F343BD" w:rsidRDefault="00120824" w:rsidP="00120824">
            <w:pPr>
              <w:spacing w:line="233" w:lineRule="auto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Входит в модуль «Игровая»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0824" w:rsidRPr="00F343BD" w:rsidRDefault="00120824" w:rsidP="00120824">
            <w:pPr>
              <w:spacing w:line="233" w:lineRule="auto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 w:rsidRPr="00F343BD">
              <w:rPr>
                <w:b/>
                <w:bCs/>
                <w:spacing w:val="-4"/>
                <w:sz w:val="23"/>
                <w:szCs w:val="23"/>
              </w:rPr>
              <w:t xml:space="preserve">Минимальный базовый комплект для организации </w:t>
            </w:r>
            <w:r w:rsidRPr="00F343BD">
              <w:rPr>
                <w:b/>
                <w:spacing w:val="-4"/>
                <w:sz w:val="23"/>
                <w:szCs w:val="23"/>
              </w:rPr>
              <w:t>РППС в семье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 w:rsidRPr="00604CAC">
              <w:rPr>
                <w:sz w:val="24"/>
              </w:rPr>
              <w:t>1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91625D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Бубен большой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 w:rsidRPr="00604CAC">
              <w:rPr>
                <w:sz w:val="24"/>
              </w:rPr>
              <w:t>2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91625D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Бубен маленький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91625D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Бубен средний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91625D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Игровые ложки (ударный музыкальный инструмент)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91625D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Кастаньеты с ручкой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91625D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Кастаньеты деревянные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91625D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Маракасы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91625D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из 5-ти русских шумовых </w:t>
            </w:r>
            <w:r>
              <w:rPr>
                <w:sz w:val="23"/>
                <w:szCs w:val="23"/>
              </w:rPr>
              <w:lastRenderedPageBreak/>
              <w:t xml:space="preserve">инструментов (детский)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91625D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Треугольники (набор 4 шт., ударный музыкальный инструмент)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91625D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Ширма напольная для кукольного театра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Платочки для танцев</w:t>
            </w:r>
          </w:p>
        </w:tc>
        <w:tc>
          <w:tcPr>
            <w:tcW w:w="2456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1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погремушки</w:t>
            </w:r>
          </w:p>
        </w:tc>
        <w:tc>
          <w:tcPr>
            <w:tcW w:w="2456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1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Наборы масок </w:t>
            </w:r>
          </w:p>
        </w:tc>
        <w:tc>
          <w:tcPr>
            <w:tcW w:w="2456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1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Шапочки для драматизации песен</w:t>
            </w:r>
          </w:p>
        </w:tc>
        <w:tc>
          <w:tcPr>
            <w:tcW w:w="2456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11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Народные костюмы</w:t>
            </w:r>
          </w:p>
        </w:tc>
        <w:tc>
          <w:tcPr>
            <w:tcW w:w="2456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11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Концертные костюмы</w:t>
            </w:r>
          </w:p>
        </w:tc>
        <w:tc>
          <w:tcPr>
            <w:tcW w:w="2456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11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Костюмы родов войск Российской Армии</w:t>
            </w:r>
          </w:p>
        </w:tc>
        <w:tc>
          <w:tcPr>
            <w:tcW w:w="2456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1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89" w:type="dxa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Декорации </w:t>
            </w:r>
          </w:p>
        </w:tc>
        <w:tc>
          <w:tcPr>
            <w:tcW w:w="2456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11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</w:tbl>
    <w:p w:rsidR="00120824" w:rsidRDefault="00120824" w:rsidP="00120824">
      <w:pPr>
        <w:pStyle w:val="Default"/>
        <w:rPr>
          <w:b/>
          <w:bCs/>
          <w:sz w:val="23"/>
          <w:szCs w:val="23"/>
        </w:rPr>
      </w:pPr>
    </w:p>
    <w:p w:rsidR="00120824" w:rsidRDefault="00120824" w:rsidP="00120824">
      <w:pPr>
        <w:pStyle w:val="Default"/>
        <w:rPr>
          <w:b/>
          <w:bCs/>
          <w:sz w:val="23"/>
          <w:szCs w:val="23"/>
        </w:rPr>
      </w:pPr>
    </w:p>
    <w:p w:rsidR="00120824" w:rsidRDefault="00120824" w:rsidP="0012082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Функциональный модуль «Творчество» </w:t>
      </w:r>
    </w:p>
    <w:p w:rsidR="00120824" w:rsidRDefault="00120824" w:rsidP="00120824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Паспорт функционального модуля</w:t>
      </w:r>
    </w:p>
    <w:tbl>
      <w:tblPr>
        <w:tblW w:w="0" w:type="auto"/>
        <w:tblInd w:w="108" w:type="dxa"/>
        <w:tblLook w:val="04A0"/>
      </w:tblPr>
      <w:tblGrid>
        <w:gridCol w:w="1147"/>
        <w:gridCol w:w="768"/>
        <w:gridCol w:w="406"/>
        <w:gridCol w:w="216"/>
        <w:gridCol w:w="563"/>
        <w:gridCol w:w="493"/>
        <w:gridCol w:w="681"/>
        <w:gridCol w:w="307"/>
        <w:gridCol w:w="868"/>
        <w:gridCol w:w="429"/>
        <w:gridCol w:w="709"/>
        <w:gridCol w:w="216"/>
        <w:gridCol w:w="617"/>
        <w:gridCol w:w="216"/>
        <w:gridCol w:w="216"/>
        <w:gridCol w:w="490"/>
        <w:gridCol w:w="216"/>
        <w:gridCol w:w="1045"/>
      </w:tblGrid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Назначение функционального модуля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326767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педагогов: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 xml:space="preserve"> </w:t>
            </w:r>
            <w:r>
              <w:rPr>
                <w:sz w:val="23"/>
                <w:szCs w:val="23"/>
              </w:rPr>
              <w:t xml:space="preserve">развитие художественного восприятия дошкольников к различным видам искусств;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развитие детского творчества;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развитие продуктивной деятельности детей – аппликация, рисование, лепка, художественное конструирование, труд.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родителей: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развитие творческой активности детей в различных видах деятельности </w:t>
            </w:r>
          </w:p>
          <w:p w:rsidR="00120824" w:rsidRPr="00F343BD" w:rsidRDefault="00120824" w:rsidP="00120824">
            <w:pPr>
              <w:pStyle w:val="Default"/>
              <w:jc w:val="both"/>
            </w:pPr>
          </w:p>
        </w:tc>
      </w:tr>
      <w:tr w:rsidR="00120824" w:rsidRPr="00F343BD" w:rsidTr="00120824">
        <w:trPr>
          <w:trHeight w:val="419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/>
                <w:sz w:val="24"/>
              </w:rPr>
              <w:t>Источник требований по организации модуля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105A00" w:rsidRDefault="00120824" w:rsidP="00120824">
            <w:pPr>
              <w:spacing w:after="0" w:line="240" w:lineRule="auto"/>
              <w:rPr>
                <w:color w:val="000000"/>
                <w:sz w:val="24"/>
              </w:rPr>
            </w:pPr>
            <w:r w:rsidRPr="00FF10B6">
              <w:rPr>
                <w:rFonts w:ascii="Times New Roman" w:eastAsia="Times New Roman" w:hAnsi="Times New Roman"/>
                <w:color w:val="000000"/>
                <w:sz w:val="24"/>
              </w:rPr>
              <w:t>При организации развивающей предметно-пространственной среды дошкольной образовательной организации необходимо учитывать нормативные требования следующих документов: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Конституция </w:t>
            </w:r>
            <w:r w:rsidRPr="00421351">
              <w:t>Россий</w:t>
            </w:r>
            <w:r w:rsidRPr="00E5490E">
              <w:rPr>
                <w:rFonts w:ascii="Cambria Math" w:hAnsi="Cambria Math" w:cs="Cambria Math"/>
              </w:rPr>
              <w:t>с</w:t>
            </w:r>
            <w:r w:rsidRPr="00F8104B">
              <w:t>кой</w:t>
            </w:r>
            <w:r w:rsidRPr="00FF10B6">
              <w:rPr>
                <w:rFonts w:ascii="Cambria Math" w:hAnsi="Cambria Math" w:cs="Cambria Math"/>
              </w:rPr>
              <w:t>̆</w:t>
            </w:r>
            <w:r w:rsidRPr="00FF10B6">
              <w:t xml:space="preserve"> Федерации;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Федеральный закон</w:t>
            </w:r>
            <w:ins w:id="14" w:author="itsh" w:date="2014-08-22T18:01:00Z">
              <w:r w:rsidRPr="00604CAC">
                <w:t xml:space="preserve"> </w:t>
              </w:r>
            </w:ins>
            <w:r w:rsidRPr="00FF10B6">
              <w:t>от 29.12.2012</w:t>
            </w:r>
            <w:ins w:id="15" w:author="itsh" w:date="2014-08-22T18:01:00Z">
              <w:r w:rsidRPr="00604CAC">
                <w:t xml:space="preserve"> </w:t>
              </w:r>
            </w:ins>
            <w:r w:rsidRPr="00FF10B6">
              <w:t>№ 273-ФЗ «Об образовании в Российской Федерации»;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Федеральный закон от 02.07.2013 № 185</w:t>
            </w:r>
            <w:ins w:id="16" w:author="itsh" w:date="2014-08-22T18:01:00Z">
              <w:r w:rsidRPr="00604CAC">
                <w:t xml:space="preserve"> </w:t>
              </w:r>
            </w:ins>
            <w:r w:rsidRPr="00FF10B6">
              <w:t xml:space="preserve">«О внесении изменений в отдельные законодательные акты Российской Федерации в связи с принятием Федерального закона "Об образовании в Российской Федерации"»; 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Приказ </w:t>
            </w:r>
            <w:proofErr w:type="spellStart"/>
            <w:r w:rsidRPr="00FF10B6">
              <w:t>Минобрнауки</w:t>
            </w:r>
            <w:proofErr w:type="spellEnd"/>
            <w:r w:rsidRPr="00FF10B6">
              <w:t xml:space="preserve"> России от 17.10.2013 № 1155 «Об утверждении федерального государственного образовательного стандарта дошкольного образования»;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Письмо </w:t>
            </w:r>
            <w:proofErr w:type="spellStart"/>
            <w:r w:rsidRPr="00FF10B6">
              <w:t>Минобрнауки</w:t>
            </w:r>
            <w:proofErr w:type="spellEnd"/>
            <w:r w:rsidRPr="00FF10B6">
              <w:t xml:space="preserve"> России 28.02.2014 № 08-249 «Комментарии к ФГОС дошкольного образования»;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Концепция содержания непрерывного образования (дошкольное и начальное звено), утвержденная Федеральным координационным советом по общему образованию Министерства обра</w:t>
            </w:r>
            <w:r>
              <w:t>зования РФ от 17 июня 2003 года;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Постановление Главного государственного санитарного врача РФ от 15.05.2013 № 26 «Об утверждении СанПиН 2.4.1.3049-13 «Санитарно</w:t>
            </w:r>
            <w:r w:rsidRPr="00421351">
              <w:t>-</w:t>
            </w:r>
            <w:r w:rsidRPr="00FF10B6">
              <w:t>эпиде</w:t>
            </w:r>
            <w:r w:rsidRPr="00421351">
              <w:softHyphen/>
            </w:r>
            <w:r w:rsidRPr="00FF10B6">
              <w:t xml:space="preserve">миологические требования к устройству, содержанию и организации режима работы дошкольных образовательных </w:t>
            </w:r>
            <w:r w:rsidRPr="00FF10B6">
              <w:lastRenderedPageBreak/>
              <w:t>организаций»;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rPr>
                <w:rFonts w:hint="eastAsia"/>
                <w:bCs/>
              </w:rPr>
              <w:t>Постановление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Главного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государственного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санитарного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врача</w:t>
            </w:r>
            <w:ins w:id="17" w:author="itsh" w:date="2014-08-22T18:01:00Z">
              <w:r w:rsidRPr="00421351">
                <w:rPr>
                  <w:bCs/>
                </w:rPr>
                <w:t xml:space="preserve"> </w:t>
              </w:r>
            </w:ins>
            <w:r w:rsidRPr="00FF10B6">
              <w:rPr>
                <w:rFonts w:ascii="PT Serif" w:hAnsi="PT Serif"/>
                <w:b/>
                <w:bCs/>
                <w:sz w:val="20"/>
                <w:szCs w:val="20"/>
              </w:rPr>
              <w:t>РФ от 19.12.2013. № 68 «Об утверждении СанПиН 2.4.1.3147-13 «Санитарно-эпиде</w:t>
            </w:r>
            <w:r w:rsidRPr="00421351">
              <w:rPr>
                <w:bCs/>
              </w:rPr>
              <w:softHyphen/>
            </w:r>
            <w:r w:rsidRPr="00FF10B6">
              <w:rPr>
                <w:rFonts w:hint="eastAsia"/>
                <w:bCs/>
              </w:rPr>
              <w:t>миологические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требования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к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дошкольным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группам</w:t>
            </w:r>
            <w:r w:rsidRPr="00FF10B6">
              <w:rPr>
                <w:bCs/>
              </w:rPr>
              <w:t xml:space="preserve">, </w:t>
            </w:r>
            <w:r w:rsidRPr="00FF10B6">
              <w:rPr>
                <w:rFonts w:hint="eastAsia"/>
                <w:bCs/>
              </w:rPr>
              <w:t>размещенным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в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жилых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помещениях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жилищного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фонда»</w:t>
            </w:r>
            <w:r>
              <w:rPr>
                <w:bCs/>
              </w:rPr>
              <w:t>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Национальная образовательная инициатива «Наша новая школа», </w:t>
            </w:r>
            <w:r w:rsidRPr="00421351">
              <w:t>у</w:t>
            </w:r>
            <w:r w:rsidRPr="00E5490E">
              <w:t>тверж</w:t>
            </w:r>
            <w:r w:rsidRPr="00604CAC">
              <w:t>д</w:t>
            </w:r>
            <w:r w:rsidRPr="00421351">
              <w:t>ё</w:t>
            </w:r>
            <w:r w:rsidRPr="00E5490E">
              <w:t>н</w:t>
            </w:r>
            <w:r w:rsidRPr="00F8104B">
              <w:t>ная</w:t>
            </w:r>
            <w:r w:rsidRPr="00FF10B6">
              <w:t xml:space="preserve"> Президентом РФ 04.02.2010 № Пр-271;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proofErr w:type="gramStart"/>
            <w:r w:rsidRPr="00FF10B6">
              <w:t>Письмо Минобразования России от 17 мая 1995 года № 61/19-12 «О психолого-педагогических требованиях к играм и игрушкам в современных условиях» (вместе с «Порядком проведения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экспертизы детских игр и игрушек», «Методическими указаниями к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экспертизе игр и игрушек», «Методическими указаниями для работников дошкольных образовательных учреждении</w:t>
            </w:r>
            <w:r w:rsidRPr="00FF10B6">
              <w:rPr>
                <w:rFonts w:ascii="Cambria Math" w:hAnsi="Cambria Math" w:cs="Cambria Math"/>
              </w:rPr>
              <w:t>̆</w:t>
            </w:r>
            <w:r w:rsidRPr="00FF10B6">
              <w:t xml:space="preserve"> "О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ценности игр и иг</w:t>
            </w:r>
            <w:r>
              <w:t>рушек"»);</w:t>
            </w:r>
            <w:proofErr w:type="gramEnd"/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rPr>
                <w:bCs/>
              </w:rPr>
              <w:t>Приказ Министерства образования</w:t>
            </w:r>
            <w:r w:rsidRPr="00FF10B6">
              <w:t xml:space="preserve"> РФ от 26.06.2000 №1917 «Об экспертизе настольных, компьютерных и иных игр, игрушек и игровых сооружений для детей»</w:t>
            </w:r>
            <w:r>
              <w:t>;</w:t>
            </w:r>
          </w:p>
          <w:p w:rsidR="00120824" w:rsidRPr="00105A00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Письмо Минобразования РФ от 15.03.2004 № 03</w:t>
            </w:r>
            <w:r w:rsidRPr="00FF10B6">
              <w:softHyphen/>
              <w:t>-51-</w:t>
            </w:r>
            <w:r w:rsidRPr="00FF10B6">
              <w:softHyphen/>
              <w:t>46ин/14-</w:t>
            </w:r>
            <w:r w:rsidRPr="00FF10B6">
              <w:softHyphen/>
              <w:t>03 «О направлении Примерных требований к содержанию развивающей среды детей дошкольного возраста, воспитывающихся в семье».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9553F0" w:rsidRDefault="00120824" w:rsidP="00120824">
            <w:pPr>
              <w:spacing w:line="264" w:lineRule="auto"/>
              <w:rPr>
                <w:b/>
                <w:sz w:val="24"/>
              </w:rPr>
            </w:pPr>
            <w:r w:rsidRPr="009553F0">
              <w:rPr>
                <w:b/>
                <w:sz w:val="24"/>
              </w:rPr>
              <w:lastRenderedPageBreak/>
              <w:t>Реализуемые образовательные области</w:t>
            </w:r>
          </w:p>
        </w:tc>
      </w:tr>
      <w:tr w:rsidR="00120824" w:rsidRPr="00F343BD" w:rsidTr="00120824"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Художественно-эстетическое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</w:tr>
      <w:tr w:rsidR="00120824" w:rsidRPr="00F343BD" w:rsidTr="00120824"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</w:tr>
      <w:tr w:rsidR="00120824" w:rsidRPr="00F343BD" w:rsidTr="00120824">
        <w:trPr>
          <w:trHeight w:val="314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Реализуемые виды деятельности</w:t>
            </w:r>
          </w:p>
        </w:tc>
      </w:tr>
      <w:tr w:rsidR="00120824" w:rsidRPr="00F343BD" w:rsidTr="00120824">
        <w:trPr>
          <w:cantSplit/>
          <w:trHeight w:val="36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Игровая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Коммуникативная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Познавательно-исследовательская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Изобразительная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Музыкальная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Двигательная активность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Восприятие художественной литературы и фольклора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Конструирование из различных материалов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Трудовая</w:t>
            </w:r>
          </w:p>
        </w:tc>
      </w:tr>
      <w:tr w:rsidR="00120824" w:rsidRPr="00F343BD" w:rsidTr="00120824">
        <w:trPr>
          <w:trHeight w:val="582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Целевой возраст детей</w:t>
            </w:r>
          </w:p>
        </w:tc>
      </w:tr>
      <w:tr w:rsidR="00120824" w:rsidRPr="00F343BD" w:rsidTr="00120824">
        <w:trPr>
          <w:trHeight w:val="634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F343BD">
              <w:rPr>
                <w:color w:val="000000"/>
                <w:sz w:val="24"/>
              </w:rPr>
              <w:t>Возрастная группа</w:t>
            </w:r>
          </w:p>
        </w:tc>
      </w:tr>
      <w:tr w:rsidR="00120824" w:rsidRPr="00F343BD" w:rsidTr="00120824"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I</w:t>
            </w:r>
            <w:r w:rsidRPr="00F343BD">
              <w:rPr>
                <w:bCs/>
                <w:color w:val="000000"/>
                <w:sz w:val="24"/>
              </w:rPr>
              <w:br/>
              <w:t>младшая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II</w:t>
            </w:r>
            <w:r w:rsidRPr="00F343BD">
              <w:rPr>
                <w:bCs/>
                <w:color w:val="000000"/>
                <w:sz w:val="24"/>
              </w:rPr>
              <w:br/>
              <w:t>младшая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Средняя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Старшая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Cs/>
                <w:color w:val="000000"/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Подготовительная</w:t>
            </w:r>
          </w:p>
        </w:tc>
      </w:tr>
      <w:tr w:rsidR="00120824" w:rsidRPr="00F343BD" w:rsidTr="00120824">
        <w:trPr>
          <w:trHeight w:val="701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F343BD">
              <w:rPr>
                <w:color w:val="000000"/>
                <w:sz w:val="24"/>
              </w:rPr>
              <w:lastRenderedPageBreak/>
              <w:t>Возраст</w:t>
            </w:r>
          </w:p>
        </w:tc>
      </w:tr>
      <w:tr w:rsidR="00120824" w:rsidRPr="00F343BD" w:rsidTr="00120824">
        <w:trPr>
          <w:trHeight w:val="483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F343BD">
              <w:rPr>
                <w:sz w:val="24"/>
              </w:rPr>
              <w:t>-3</w:t>
            </w:r>
          </w:p>
        </w:tc>
        <w:tc>
          <w:tcPr>
            <w:tcW w:w="4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3-4</w:t>
            </w: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4-5</w:t>
            </w:r>
          </w:p>
        </w:tc>
        <w:tc>
          <w:tcPr>
            <w:tcW w:w="4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F343BD">
              <w:rPr>
                <w:sz w:val="24"/>
              </w:rPr>
              <w:t>-6</w:t>
            </w: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6-7</w:t>
            </w:r>
          </w:p>
        </w:tc>
      </w:tr>
      <w:tr w:rsidR="00120824" w:rsidRPr="00F343BD" w:rsidTr="00120824">
        <w:trPr>
          <w:trHeight w:val="561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</w:tr>
    </w:tbl>
    <w:p w:rsidR="00120824" w:rsidRDefault="00120824" w:rsidP="00120824">
      <w:pPr>
        <w:rPr>
          <w:rStyle w:val="apple-converted-space"/>
          <w:rFonts w:ascii="Trebuchet MS" w:hAnsi="Trebuchet MS"/>
          <w:sz w:val="20"/>
          <w:szCs w:val="20"/>
          <w:shd w:val="clear" w:color="auto" w:fill="C3B4E5"/>
        </w:rPr>
      </w:pPr>
    </w:p>
    <w:p w:rsidR="00120824" w:rsidRPr="00105A00" w:rsidRDefault="00120824" w:rsidP="00120824">
      <w:pPr>
        <w:pStyle w:val="4"/>
        <w:spacing w:line="264" w:lineRule="auto"/>
        <w:rPr>
          <w:color w:val="auto"/>
          <w:szCs w:val="24"/>
        </w:rPr>
      </w:pPr>
      <w:r w:rsidRPr="00105A00">
        <w:rPr>
          <w:color w:val="auto"/>
          <w:szCs w:val="24"/>
        </w:rPr>
        <w:t>Перечень компонентов функционального модуля</w:t>
      </w:r>
    </w:p>
    <w:tbl>
      <w:tblPr>
        <w:tblW w:w="11101" w:type="dxa"/>
        <w:jc w:val="center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44"/>
        <w:gridCol w:w="4962"/>
        <w:gridCol w:w="1842"/>
        <w:gridCol w:w="2211"/>
        <w:gridCol w:w="1142"/>
      </w:tblGrid>
      <w:tr w:rsidR="00120824" w:rsidRPr="00604CAC" w:rsidTr="00120824">
        <w:trPr>
          <w:cantSplit/>
          <w:trHeight w:val="2296"/>
          <w:jc w:val="center"/>
        </w:trPr>
        <w:tc>
          <w:tcPr>
            <w:tcW w:w="944" w:type="dxa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на модуль </w:t>
            </w:r>
            <w:r>
              <w:rPr>
                <w:b/>
                <w:bCs/>
                <w:sz w:val="23"/>
                <w:szCs w:val="23"/>
              </w:rPr>
              <w:br/>
            </w:r>
          </w:p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120824" w:rsidRPr="008E15D5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Количество на модуль</w:t>
            </w:r>
          </w:p>
        </w:tc>
        <w:tc>
          <w:tcPr>
            <w:tcW w:w="2211" w:type="dxa"/>
          </w:tcPr>
          <w:p w:rsidR="00120824" w:rsidRPr="00F343BD" w:rsidRDefault="00120824" w:rsidP="00120824">
            <w:pPr>
              <w:spacing w:line="233" w:lineRule="auto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Входит в модуль «Игровая»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0824" w:rsidRPr="00F343BD" w:rsidRDefault="00120824" w:rsidP="00120824">
            <w:pPr>
              <w:spacing w:line="233" w:lineRule="auto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 w:rsidRPr="00F343BD">
              <w:rPr>
                <w:b/>
                <w:bCs/>
                <w:spacing w:val="-4"/>
                <w:sz w:val="23"/>
                <w:szCs w:val="23"/>
              </w:rPr>
              <w:t xml:space="preserve">Минимальный базовый комплект для организации </w:t>
            </w:r>
            <w:r w:rsidRPr="00F343BD">
              <w:rPr>
                <w:b/>
                <w:spacing w:val="-4"/>
                <w:sz w:val="23"/>
                <w:szCs w:val="23"/>
              </w:rPr>
              <w:t>РППС в семье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 w:rsidRPr="00604CAC">
              <w:rPr>
                <w:sz w:val="24"/>
              </w:rPr>
              <w:t>1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91625D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Большой настольный конструктор деревянный с неокрашенными и цветными элементами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 w:rsidRPr="00604CAC">
              <w:rPr>
                <w:sz w:val="24"/>
              </w:rPr>
              <w:t>2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91625D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Витрина/лестница для работ по лепке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91625D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Мольберт двухсторонний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91625D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Перчаточные куклы – комплект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91625D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Разрезные сюжетные картинки (6–8 частей)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865A77">
              <w:t>цветных карандашей (24 цвета)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 w:rsidRPr="0091625D"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>
              <w:t>восковых карандашей (12 цветов</w:t>
            </w:r>
            <w:r w:rsidRPr="00865A77">
              <w:t>)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>
              <w:t>фломастеров (12 цветов</w:t>
            </w:r>
            <w:r w:rsidRPr="00865A77">
              <w:t>)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865A77">
              <w:t>графический карандаш 2М-4М (чёрный, по количеству детей)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865A77">
              <w:t>гуашь (основные цвета - красный, жёлтый, синий, ахроматические цвета - белый, чёрный)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865A77">
              <w:t>акварель(12 цветов)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>
              <w:t>шариковых ручек (4 цвета</w:t>
            </w:r>
            <w:r w:rsidRPr="00865A77">
              <w:t>)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/>
              <w:rPr>
                <w:sz w:val="24"/>
              </w:rPr>
            </w:pPr>
            <w:r w:rsidRPr="00865A77">
              <w:t>пастель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865A77">
              <w:t>Кисти № 1,2,3,4,5 (беличьи,</w:t>
            </w:r>
            <w:r>
              <w:t xml:space="preserve"> </w:t>
            </w:r>
            <w:r w:rsidRPr="00865A77">
              <w:t>колонковые)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/>
              <w:rPr>
                <w:sz w:val="24"/>
              </w:rPr>
            </w:pPr>
            <w:r w:rsidRPr="00865A77">
              <w:t>Кисти № 5 (щетинные, жёсткие)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9B77BC">
              <w:rPr>
                <w:sz w:val="24"/>
              </w:rPr>
              <w:t>6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865A77">
              <w:t>Подставки для карандашей по цветам (красный, жёлтый, синий</w:t>
            </w:r>
            <w:proofErr w:type="gramStart"/>
            <w:r w:rsidRPr="00865A77">
              <w:t>.</w:t>
            </w:r>
            <w:proofErr w:type="gramEnd"/>
            <w:r w:rsidRPr="00865A77">
              <w:t xml:space="preserve"> </w:t>
            </w:r>
            <w:proofErr w:type="gramStart"/>
            <w:r w:rsidRPr="00865A77">
              <w:t>з</w:t>
            </w:r>
            <w:proofErr w:type="gramEnd"/>
            <w:r w:rsidRPr="00865A77">
              <w:t>елёный)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9B77BC">
              <w:rPr>
                <w:sz w:val="24"/>
              </w:rPr>
              <w:t>7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865A77">
              <w:t>Ёмкости для промывания кистей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9B77BC">
              <w:rPr>
                <w:sz w:val="24"/>
              </w:rPr>
              <w:t>8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37334F" w:rsidRDefault="00120824" w:rsidP="00120824">
            <w:pPr>
              <w:spacing w:after="0" w:line="240" w:lineRule="auto"/>
            </w:pPr>
            <w:r>
              <w:t>Ёмкости для смешивания красок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865A77">
              <w:t xml:space="preserve">Палитры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/>
              <w:rPr>
                <w:sz w:val="24"/>
              </w:rPr>
            </w:pPr>
            <w:r w:rsidRPr="00865A77">
              <w:t xml:space="preserve">Салфетки для сушки кистей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  <w:r w:rsidR="009B77BC">
              <w:rPr>
                <w:sz w:val="24"/>
              </w:rPr>
              <w:t>1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pStyle w:val="aa"/>
              <w:rPr>
                <w:sz w:val="24"/>
              </w:rPr>
            </w:pPr>
            <w:r w:rsidRPr="00865A77">
              <w:t>Бумага для рисования</w:t>
            </w:r>
            <w:proofErr w:type="gramStart"/>
            <w:r w:rsidRPr="00865A77">
              <w:t xml:space="preserve"> </w:t>
            </w:r>
            <w:r>
              <w:t>:</w:t>
            </w:r>
            <w:proofErr w:type="gramEnd"/>
            <w:r>
              <w:t xml:space="preserve">  </w:t>
            </w:r>
            <w:r w:rsidRPr="00865A77">
              <w:t>разного размера и плотности (А3,А4, А5)</w:t>
            </w:r>
            <w:r>
              <w:t xml:space="preserve">, </w:t>
            </w:r>
            <w:r w:rsidRPr="00865A77">
              <w:t>разной формы (прямоугольная, круглая, квадрат, полоса )</w:t>
            </w:r>
            <w:r>
              <w:t xml:space="preserve">, </w:t>
            </w:r>
            <w:r w:rsidRPr="00865A77">
              <w:t>разного цветового фона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9B77BC">
              <w:rPr>
                <w:sz w:val="24"/>
              </w:rPr>
              <w:t>2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865A77">
              <w:t>Полые трафареты животных, предметов, овощей, фруктов, игрушек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  <w:r w:rsidR="009B77BC">
              <w:rPr>
                <w:sz w:val="24"/>
              </w:rPr>
              <w:t>3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865A77">
              <w:t>Шаблоны животных, предметов, овощей, фруктов, игрушек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  <w:r w:rsidR="009B77BC">
              <w:rPr>
                <w:sz w:val="24"/>
              </w:rPr>
              <w:t>4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 w:rsidRPr="00865A77">
              <w:t xml:space="preserve">трафареты дымковских и </w:t>
            </w:r>
            <w:proofErr w:type="spellStart"/>
            <w:r w:rsidRPr="00865A77">
              <w:t>филимоновских</w:t>
            </w:r>
            <w:proofErr w:type="spellEnd"/>
            <w:r w:rsidRPr="00865A77">
              <w:t xml:space="preserve"> игрушек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  <w:r w:rsidR="009B77BC">
              <w:rPr>
                <w:sz w:val="24"/>
              </w:rPr>
              <w:t>5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865A77" w:rsidRDefault="00120824" w:rsidP="00120824">
            <w:pPr>
              <w:pStyle w:val="aa"/>
            </w:pPr>
            <w:r w:rsidRPr="00865A77">
              <w:t>Альбомы с иллюстрациями на темы:</w:t>
            </w:r>
          </w:p>
          <w:p w:rsidR="00120824" w:rsidRPr="00604CAC" w:rsidRDefault="00120824" w:rsidP="00120824">
            <w:pPr>
              <w:pStyle w:val="aa"/>
              <w:rPr>
                <w:sz w:val="24"/>
              </w:rPr>
            </w:pPr>
            <w:r w:rsidRPr="00865A77">
              <w:t>«Овощи  фрукты»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  <w:r w:rsidR="009B77BC">
              <w:rPr>
                <w:sz w:val="24"/>
              </w:rPr>
              <w:t>6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pStyle w:val="aa"/>
              <w:rPr>
                <w:sz w:val="24"/>
              </w:rPr>
            </w:pPr>
            <w:r w:rsidRPr="00865A77">
              <w:t>«Времена года»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  <w:r w:rsidR="009B77BC">
              <w:rPr>
                <w:sz w:val="24"/>
              </w:rPr>
              <w:t>7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pStyle w:val="aa"/>
              <w:rPr>
                <w:sz w:val="24"/>
              </w:rPr>
            </w:pPr>
            <w:r w:rsidRPr="00865A77">
              <w:t>«Архитектурные здания»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pStyle w:val="aa"/>
              <w:rPr>
                <w:sz w:val="24"/>
              </w:rPr>
            </w:pPr>
            <w:r w:rsidRPr="00865A77">
              <w:t>«Транспорт»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62" w:type="dxa"/>
            <w:shd w:val="clear" w:color="auto" w:fill="auto"/>
            <w:hideMark/>
          </w:tcPr>
          <w:p w:rsidR="00120824" w:rsidRPr="00604CAC" w:rsidRDefault="00120824" w:rsidP="00120824">
            <w:pPr>
              <w:pStyle w:val="aa"/>
              <w:rPr>
                <w:sz w:val="24"/>
              </w:rPr>
            </w:pPr>
            <w:r w:rsidRPr="00865A77">
              <w:t>«Семья»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  <w:r w:rsidR="009B77BC">
              <w:rPr>
                <w:sz w:val="24"/>
              </w:rPr>
              <w:t>0</w:t>
            </w:r>
          </w:p>
        </w:tc>
        <w:tc>
          <w:tcPr>
            <w:tcW w:w="4962" w:type="dxa"/>
            <w:shd w:val="clear" w:color="auto" w:fill="auto"/>
          </w:tcPr>
          <w:p w:rsidR="00120824" w:rsidRPr="00604CAC" w:rsidRDefault="00120824" w:rsidP="00120824">
            <w:pPr>
              <w:pStyle w:val="aa"/>
              <w:rPr>
                <w:sz w:val="24"/>
              </w:rPr>
            </w:pPr>
            <w:r w:rsidRPr="00865A77">
              <w:t>«Народные игрушки»</w:t>
            </w:r>
          </w:p>
        </w:tc>
        <w:tc>
          <w:tcPr>
            <w:tcW w:w="18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  <w:r w:rsidR="009B77BC">
              <w:rPr>
                <w:sz w:val="24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120824" w:rsidRPr="00604CAC" w:rsidRDefault="00120824" w:rsidP="00120824">
            <w:pPr>
              <w:pStyle w:val="aa"/>
              <w:rPr>
                <w:sz w:val="24"/>
              </w:rPr>
            </w:pPr>
            <w:r w:rsidRPr="00865A77">
              <w:t>«Городецкая роспись»</w:t>
            </w:r>
          </w:p>
        </w:tc>
        <w:tc>
          <w:tcPr>
            <w:tcW w:w="18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  <w:r w:rsidR="009B77BC">
              <w:rPr>
                <w:sz w:val="24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120824" w:rsidRPr="00604CAC" w:rsidRDefault="00120824" w:rsidP="00120824">
            <w:pPr>
              <w:spacing w:after="0"/>
              <w:rPr>
                <w:sz w:val="24"/>
              </w:rPr>
            </w:pPr>
            <w:r w:rsidRPr="00865A77">
              <w:t>«Моя модная кукла»</w:t>
            </w:r>
          </w:p>
        </w:tc>
        <w:tc>
          <w:tcPr>
            <w:tcW w:w="18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  <w:r w:rsidR="009B77BC">
              <w:rPr>
                <w:sz w:val="24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120824" w:rsidRPr="00865A77" w:rsidRDefault="00120824" w:rsidP="00120824">
            <w:pPr>
              <w:pStyle w:val="aa"/>
            </w:pPr>
            <w:r w:rsidRPr="00865A77">
              <w:t>Наборы иллюстраций с репродукций художников на темы:</w:t>
            </w:r>
          </w:p>
          <w:p w:rsidR="00120824" w:rsidRPr="00865A77" w:rsidRDefault="00120824" w:rsidP="00120824">
            <w:pPr>
              <w:pStyle w:val="aa"/>
            </w:pPr>
            <w:r w:rsidRPr="00865A77">
              <w:t>«Пейзаж» (по временам года)</w:t>
            </w:r>
          </w:p>
        </w:tc>
        <w:tc>
          <w:tcPr>
            <w:tcW w:w="18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  <w:r w:rsidR="009B77BC">
              <w:rPr>
                <w:sz w:val="24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120824" w:rsidRPr="00865A77" w:rsidRDefault="00120824" w:rsidP="00120824">
            <w:pPr>
              <w:spacing w:after="0" w:line="240" w:lineRule="auto"/>
            </w:pPr>
            <w:r w:rsidRPr="002C7ACC">
              <w:t>альбомы («Дымковские игрушки», «</w:t>
            </w:r>
            <w:proofErr w:type="spellStart"/>
            <w:r w:rsidRPr="002C7ACC">
              <w:t>Филимоновские</w:t>
            </w:r>
            <w:proofErr w:type="spellEnd"/>
            <w:r w:rsidRPr="002C7ACC">
              <w:t xml:space="preserve"> игрушки», «Городецкая роспись») для рассматривания с изображением изделий ремесла, с элементами росписи</w:t>
            </w:r>
          </w:p>
        </w:tc>
        <w:tc>
          <w:tcPr>
            <w:tcW w:w="1842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  <w:r w:rsidR="009B77BC">
              <w:rPr>
                <w:sz w:val="24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120824" w:rsidRPr="00865A77" w:rsidRDefault="00120824" w:rsidP="00120824">
            <w:pPr>
              <w:spacing w:after="0" w:line="240" w:lineRule="auto"/>
            </w:pPr>
            <w:r w:rsidRPr="002C7ACC">
              <w:t>Мягкий</w:t>
            </w:r>
            <w:r>
              <w:t xml:space="preserve"> </w:t>
            </w:r>
            <w:r w:rsidRPr="002C7ACC">
              <w:t xml:space="preserve"> пластилин (12 цветов)</w:t>
            </w:r>
            <w:r>
              <w:t>,</w:t>
            </w:r>
            <w:r w:rsidRPr="002C7ACC">
              <w:t xml:space="preserve"> пластичные массы (солёное тесто, пластилин</w:t>
            </w:r>
            <w:r>
              <w:t xml:space="preserve"> </w:t>
            </w:r>
            <w:r w:rsidRPr="002C7ACC">
              <w:t xml:space="preserve"> шариками)</w:t>
            </w:r>
          </w:p>
        </w:tc>
        <w:tc>
          <w:tcPr>
            <w:tcW w:w="1842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  <w:r w:rsidR="009B77BC">
              <w:rPr>
                <w:sz w:val="24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:rsidR="00120824" w:rsidRPr="002C7ACC" w:rsidRDefault="00120824" w:rsidP="00120824">
            <w:pPr>
              <w:spacing w:after="0" w:line="240" w:lineRule="auto"/>
            </w:pPr>
            <w:r w:rsidRPr="002C7ACC">
              <w:t>Стеки разной формы</w:t>
            </w:r>
          </w:p>
          <w:p w:rsidR="00120824" w:rsidRPr="00865A77" w:rsidRDefault="00120824" w:rsidP="00120824">
            <w:pPr>
              <w:pStyle w:val="aa"/>
            </w:pPr>
            <w:r w:rsidRPr="002C7ACC">
              <w:t>Пластины, на которых дети лепят</w:t>
            </w:r>
          </w:p>
        </w:tc>
        <w:tc>
          <w:tcPr>
            <w:tcW w:w="1842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  <w:r w:rsidR="009B77BC">
              <w:rPr>
                <w:sz w:val="24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:rsidR="00120824" w:rsidRPr="002C7ACC" w:rsidRDefault="00120824" w:rsidP="00120824">
            <w:pPr>
              <w:spacing w:after="0" w:line="240" w:lineRule="auto"/>
            </w:pPr>
            <w:r w:rsidRPr="002C7ACC">
              <w:t>Маленькие игрушки для обыгрывания поделок</w:t>
            </w:r>
          </w:p>
        </w:tc>
        <w:tc>
          <w:tcPr>
            <w:tcW w:w="1842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962" w:type="dxa"/>
            <w:shd w:val="clear" w:color="auto" w:fill="auto"/>
          </w:tcPr>
          <w:p w:rsidR="00120824" w:rsidRPr="002C7ACC" w:rsidRDefault="00120824" w:rsidP="00120824">
            <w:pPr>
              <w:pStyle w:val="aa"/>
            </w:pPr>
            <w:r w:rsidRPr="002C7ACC">
              <w:t>Круги и овалы, квадраты, прямоугольники из цветного картона трёх размеров.</w:t>
            </w:r>
          </w:p>
        </w:tc>
        <w:tc>
          <w:tcPr>
            <w:tcW w:w="1842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962" w:type="dxa"/>
            <w:shd w:val="clear" w:color="auto" w:fill="auto"/>
          </w:tcPr>
          <w:p w:rsidR="00120824" w:rsidRPr="002C7ACC" w:rsidRDefault="00120824" w:rsidP="00120824">
            <w:pPr>
              <w:pStyle w:val="aa"/>
            </w:pPr>
            <w:r w:rsidRPr="002C7ACC">
              <w:t>Пособия для индивидуальной и коллективной аппликации</w:t>
            </w:r>
            <w:r>
              <w:t>:</w:t>
            </w:r>
          </w:p>
          <w:p w:rsidR="00120824" w:rsidRPr="002C7ACC" w:rsidRDefault="00120824" w:rsidP="00120824">
            <w:pPr>
              <w:pStyle w:val="aa"/>
            </w:pPr>
            <w:r w:rsidRPr="002C7ACC">
              <w:t>Тонированный лист ватмана</w:t>
            </w:r>
          </w:p>
        </w:tc>
        <w:tc>
          <w:tcPr>
            <w:tcW w:w="1842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  <w:r w:rsidR="009B77BC">
              <w:rPr>
                <w:sz w:val="24"/>
              </w:rPr>
              <w:t>0</w:t>
            </w:r>
          </w:p>
        </w:tc>
        <w:tc>
          <w:tcPr>
            <w:tcW w:w="4962" w:type="dxa"/>
            <w:shd w:val="clear" w:color="auto" w:fill="auto"/>
          </w:tcPr>
          <w:p w:rsidR="00120824" w:rsidRPr="002C7ACC" w:rsidRDefault="00120824" w:rsidP="00120824">
            <w:pPr>
              <w:pStyle w:val="aa"/>
            </w:pPr>
            <w:r w:rsidRPr="002C7ACC">
              <w:t>Набор цветной бумаги(6-12 цветов)</w:t>
            </w:r>
          </w:p>
        </w:tc>
        <w:tc>
          <w:tcPr>
            <w:tcW w:w="18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  <w:r w:rsidR="009B77BC">
              <w:rPr>
                <w:sz w:val="24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120824" w:rsidRPr="002C7ACC" w:rsidRDefault="00120824" w:rsidP="00120824">
            <w:pPr>
              <w:spacing w:after="0" w:line="240" w:lineRule="auto"/>
              <w:jc w:val="both"/>
            </w:pPr>
            <w:r w:rsidRPr="002C7ACC">
              <w:t>Поднос для обрезков</w:t>
            </w:r>
          </w:p>
        </w:tc>
        <w:tc>
          <w:tcPr>
            <w:tcW w:w="18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  <w:r w:rsidR="009B77BC">
              <w:rPr>
                <w:sz w:val="24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120824" w:rsidRPr="002C7ACC" w:rsidRDefault="00120824" w:rsidP="00120824">
            <w:pPr>
              <w:pStyle w:val="aa"/>
            </w:pPr>
            <w:r w:rsidRPr="002C7ACC">
              <w:t xml:space="preserve">Безопасные ножницы </w:t>
            </w:r>
          </w:p>
        </w:tc>
        <w:tc>
          <w:tcPr>
            <w:tcW w:w="18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  <w:r w:rsidR="009B77BC">
              <w:rPr>
                <w:sz w:val="24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120824" w:rsidRPr="002C7ACC" w:rsidRDefault="00120824" w:rsidP="00120824">
            <w:pPr>
              <w:pStyle w:val="aa"/>
            </w:pPr>
            <w:r w:rsidRPr="002C7ACC">
              <w:t>Щетинные кисти для клея</w:t>
            </w:r>
          </w:p>
        </w:tc>
        <w:tc>
          <w:tcPr>
            <w:tcW w:w="18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962" w:type="dxa"/>
            <w:shd w:val="clear" w:color="auto" w:fill="auto"/>
          </w:tcPr>
          <w:p w:rsidR="00120824" w:rsidRPr="002C7ACC" w:rsidRDefault="00120824" w:rsidP="00120824">
            <w:pPr>
              <w:pStyle w:val="aa"/>
            </w:pPr>
            <w:r w:rsidRPr="002C7ACC">
              <w:t>Розетки для клея</w:t>
            </w:r>
          </w:p>
        </w:tc>
        <w:tc>
          <w:tcPr>
            <w:tcW w:w="18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944" w:type="dxa"/>
            <w:shd w:val="clear" w:color="auto" w:fill="auto"/>
            <w:noWrap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962" w:type="dxa"/>
            <w:shd w:val="clear" w:color="auto" w:fill="auto"/>
          </w:tcPr>
          <w:p w:rsidR="00120824" w:rsidRPr="002C7ACC" w:rsidRDefault="00120824" w:rsidP="00120824">
            <w:pPr>
              <w:spacing w:after="0" w:line="240" w:lineRule="auto"/>
              <w:jc w:val="both"/>
            </w:pPr>
            <w:r w:rsidRPr="002C7ACC">
              <w:t>Пластины, на которые дети кладут фигуры для намазывания клеем</w:t>
            </w:r>
          </w:p>
          <w:p w:rsidR="00120824" w:rsidRPr="002C7ACC" w:rsidRDefault="00120824" w:rsidP="00120824">
            <w:pPr>
              <w:spacing w:after="0" w:line="240" w:lineRule="auto"/>
              <w:jc w:val="both"/>
            </w:pPr>
            <w:r>
              <w:t xml:space="preserve">    </w:t>
            </w:r>
            <w:r w:rsidRPr="002C7ACC">
              <w:t>Салфетки</w:t>
            </w:r>
          </w:p>
        </w:tc>
        <w:tc>
          <w:tcPr>
            <w:tcW w:w="18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</w:tbl>
    <w:p w:rsidR="00120824" w:rsidRDefault="00120824" w:rsidP="00120824">
      <w:pPr>
        <w:rPr>
          <w:b/>
          <w:bCs/>
          <w:i/>
          <w:iCs/>
          <w:sz w:val="23"/>
          <w:szCs w:val="23"/>
        </w:rPr>
      </w:pPr>
    </w:p>
    <w:p w:rsidR="00120824" w:rsidRDefault="00120824" w:rsidP="0012082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Функциональный модуль «Уличное пространство» </w:t>
      </w:r>
    </w:p>
    <w:p w:rsidR="00120824" w:rsidRDefault="00120824" w:rsidP="00120824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Паспорт функционального модуля</w:t>
      </w:r>
    </w:p>
    <w:tbl>
      <w:tblPr>
        <w:tblW w:w="0" w:type="auto"/>
        <w:tblInd w:w="108" w:type="dxa"/>
        <w:tblLook w:val="04A0"/>
      </w:tblPr>
      <w:tblGrid>
        <w:gridCol w:w="1147"/>
        <w:gridCol w:w="768"/>
        <w:gridCol w:w="406"/>
        <w:gridCol w:w="216"/>
        <w:gridCol w:w="563"/>
        <w:gridCol w:w="493"/>
        <w:gridCol w:w="681"/>
        <w:gridCol w:w="307"/>
        <w:gridCol w:w="868"/>
        <w:gridCol w:w="429"/>
        <w:gridCol w:w="709"/>
        <w:gridCol w:w="216"/>
        <w:gridCol w:w="617"/>
        <w:gridCol w:w="216"/>
        <w:gridCol w:w="216"/>
        <w:gridCol w:w="490"/>
        <w:gridCol w:w="216"/>
        <w:gridCol w:w="1045"/>
      </w:tblGrid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Назначение функционального модуля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326767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педагогов: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cstheme="minorBidi"/>
                <w:sz w:val="23"/>
                <w:szCs w:val="23"/>
              </w:rPr>
              <w:t xml:space="preserve"> </w:t>
            </w:r>
            <w:r>
              <w:rPr>
                <w:sz w:val="23"/>
                <w:szCs w:val="23"/>
              </w:rPr>
              <w:t xml:space="preserve">организация различной деятельности дошкольников на свежем воздухе для поддержки гармоничного развития;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 организация занятий дошкольников для физического развития и укрепления здоровья. </w:t>
            </w:r>
          </w:p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родителей: </w:t>
            </w:r>
          </w:p>
          <w:p w:rsidR="00120824" w:rsidRPr="00326767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 организация различной деятельности дошкольников на свежем воздухе для поддержки гармоничного развития </w:t>
            </w:r>
          </w:p>
        </w:tc>
      </w:tr>
      <w:tr w:rsidR="00120824" w:rsidRPr="00F343BD" w:rsidTr="00120824">
        <w:trPr>
          <w:trHeight w:val="419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/>
                <w:sz w:val="24"/>
              </w:rPr>
              <w:lastRenderedPageBreak/>
              <w:t>Источник требований по организации модуля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105A00" w:rsidRDefault="00120824" w:rsidP="00120824">
            <w:pPr>
              <w:spacing w:after="0" w:line="240" w:lineRule="auto"/>
              <w:rPr>
                <w:color w:val="000000"/>
                <w:sz w:val="24"/>
              </w:rPr>
            </w:pPr>
            <w:r w:rsidRPr="00FF10B6">
              <w:rPr>
                <w:rFonts w:ascii="Times New Roman" w:eastAsia="Times New Roman" w:hAnsi="Times New Roman"/>
                <w:color w:val="000000"/>
                <w:sz w:val="24"/>
              </w:rPr>
              <w:t>При организации развивающей предметно-пространственной среды дошкольной образовательной организации необходимо учитывать нормативные требования следующих документов: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Конституция </w:t>
            </w:r>
            <w:r w:rsidRPr="00421351">
              <w:t>Россий</w:t>
            </w:r>
            <w:r w:rsidRPr="00E5490E">
              <w:rPr>
                <w:rFonts w:ascii="Cambria Math" w:hAnsi="Cambria Math" w:cs="Cambria Math"/>
              </w:rPr>
              <w:t>с</w:t>
            </w:r>
            <w:r w:rsidRPr="00F8104B">
              <w:t>кой</w:t>
            </w:r>
            <w:r w:rsidRPr="00FF10B6">
              <w:rPr>
                <w:rFonts w:ascii="Cambria Math" w:hAnsi="Cambria Math" w:cs="Cambria Math"/>
              </w:rPr>
              <w:t>̆</w:t>
            </w:r>
            <w:r w:rsidRPr="00FF10B6">
              <w:t xml:space="preserve"> Федерации;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Федеральный закон</w:t>
            </w:r>
            <w:ins w:id="18" w:author="itsh" w:date="2014-08-22T18:01:00Z">
              <w:r w:rsidRPr="00604CAC">
                <w:t xml:space="preserve"> </w:t>
              </w:r>
            </w:ins>
            <w:r w:rsidRPr="00FF10B6">
              <w:t>от 29.12.2012</w:t>
            </w:r>
            <w:ins w:id="19" w:author="itsh" w:date="2014-08-22T18:01:00Z">
              <w:r w:rsidRPr="00604CAC">
                <w:t xml:space="preserve"> </w:t>
              </w:r>
            </w:ins>
            <w:r w:rsidRPr="00FF10B6">
              <w:t>№ 273-ФЗ «Об образовании в Российской Федерации»;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Федеральный закон от 02.07.2013 № 185</w:t>
            </w:r>
            <w:ins w:id="20" w:author="itsh" w:date="2014-08-22T18:01:00Z">
              <w:r w:rsidRPr="00604CAC">
                <w:t xml:space="preserve"> </w:t>
              </w:r>
            </w:ins>
            <w:r w:rsidRPr="00FF10B6">
              <w:t xml:space="preserve">«О внесении изменений в отдельные законодательные акты Российской Федерации в связи с принятием Федерального закона "Об образовании в Российской Федерации"»; 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Приказ </w:t>
            </w:r>
            <w:proofErr w:type="spellStart"/>
            <w:r w:rsidRPr="00FF10B6">
              <w:t>Минобрнауки</w:t>
            </w:r>
            <w:proofErr w:type="spellEnd"/>
            <w:r w:rsidRPr="00FF10B6">
              <w:t xml:space="preserve"> России от 17.10.2013 № 1155 «Об утверждении федерального государственного образовательного стандарта дошкольного образования»;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Письмо </w:t>
            </w:r>
            <w:proofErr w:type="spellStart"/>
            <w:r w:rsidRPr="00FF10B6">
              <w:t>Минобрнауки</w:t>
            </w:r>
            <w:proofErr w:type="spellEnd"/>
            <w:r w:rsidRPr="00FF10B6">
              <w:t xml:space="preserve"> России 28.02.2014 № 08-249 «Комментарии к ФГОС дошкольного образования»;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Концепция содержания непрерывного образования (дошкольное и начальное звено), утвержденная Федеральным координационным советом по общему образованию Министерства обра</w:t>
            </w:r>
            <w:r>
              <w:t>зования РФ от 17 июня 2003 года;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Постановление Главного государственного санитарного врача РФ от 15.05.2013 № 26 «Об утверждении СанПиН 2.4.1.3049-13 «Санитарно</w:t>
            </w:r>
            <w:r w:rsidRPr="00421351">
              <w:t>-</w:t>
            </w:r>
            <w:r w:rsidRPr="00FF10B6">
              <w:t>эпиде</w:t>
            </w:r>
            <w:r w:rsidRPr="00421351">
              <w:softHyphen/>
            </w:r>
            <w:r w:rsidRPr="00FF10B6">
              <w:t>миологические требования к устройству, содержанию и организации режима работы дошкольных образовательных организаций»;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rPr>
                <w:rFonts w:hint="eastAsia"/>
                <w:bCs/>
              </w:rPr>
              <w:t>Постановление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Главного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государственного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санитарного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врача</w:t>
            </w:r>
            <w:ins w:id="21" w:author="itsh" w:date="2014-08-22T18:01:00Z">
              <w:r w:rsidRPr="00421351">
                <w:rPr>
                  <w:bCs/>
                </w:rPr>
                <w:t xml:space="preserve"> </w:t>
              </w:r>
            </w:ins>
            <w:r w:rsidRPr="00FF10B6">
              <w:rPr>
                <w:rFonts w:ascii="PT Serif" w:hAnsi="PT Serif"/>
                <w:b/>
                <w:bCs/>
                <w:sz w:val="20"/>
                <w:szCs w:val="20"/>
              </w:rPr>
              <w:t>РФ от 19.12.2013. № 68 «Об утверждении СанПиН 2.4.1.3147-13 «Санитарно-эпиде</w:t>
            </w:r>
            <w:r w:rsidRPr="00421351">
              <w:rPr>
                <w:bCs/>
              </w:rPr>
              <w:softHyphen/>
            </w:r>
            <w:r w:rsidRPr="00FF10B6">
              <w:rPr>
                <w:rFonts w:hint="eastAsia"/>
                <w:bCs/>
              </w:rPr>
              <w:t>миологические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требования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к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дошкольным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группам</w:t>
            </w:r>
            <w:r w:rsidRPr="00FF10B6">
              <w:rPr>
                <w:bCs/>
              </w:rPr>
              <w:t xml:space="preserve">, </w:t>
            </w:r>
            <w:r w:rsidRPr="00FF10B6">
              <w:rPr>
                <w:rFonts w:hint="eastAsia"/>
                <w:bCs/>
              </w:rPr>
              <w:t>размещенным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в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жилых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помещениях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жилищного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фонда»</w:t>
            </w:r>
            <w:r>
              <w:rPr>
                <w:bCs/>
              </w:rPr>
              <w:t>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Национальная образовательная инициатива «Наша новая школа», </w:t>
            </w:r>
            <w:r w:rsidRPr="00421351">
              <w:t>у</w:t>
            </w:r>
            <w:r w:rsidRPr="00E5490E">
              <w:t>тверж</w:t>
            </w:r>
            <w:r w:rsidRPr="00604CAC">
              <w:t>д</w:t>
            </w:r>
            <w:r w:rsidRPr="00421351">
              <w:t>ё</w:t>
            </w:r>
            <w:r w:rsidRPr="00E5490E">
              <w:t>н</w:t>
            </w:r>
            <w:r w:rsidRPr="00F8104B">
              <w:t>ная</w:t>
            </w:r>
            <w:r w:rsidRPr="00FF10B6">
              <w:t xml:space="preserve"> Президентом РФ 04.02.2010 № Пр-271;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proofErr w:type="gramStart"/>
            <w:r w:rsidRPr="00FF10B6">
              <w:t>Письмо Минобразования России от 17 мая 1995 года № 61/19-12 «О психолого-педагогических требованиях к играм и игрушкам в современных условиях» (вместе с «Порядком проведения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экспертизы детских игр и игрушек», «Методическими указаниями к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экспертизе игр и игрушек», «Методическими указаниями для работников дошкольных образовательных учреждении</w:t>
            </w:r>
            <w:r w:rsidRPr="00FF10B6">
              <w:rPr>
                <w:rFonts w:ascii="Cambria Math" w:hAnsi="Cambria Math" w:cs="Cambria Math"/>
              </w:rPr>
              <w:t>̆</w:t>
            </w:r>
            <w:r w:rsidRPr="00FF10B6">
              <w:t xml:space="preserve"> "О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ценности игр и иг</w:t>
            </w:r>
            <w:r>
              <w:t>рушек"»);</w:t>
            </w:r>
            <w:proofErr w:type="gramEnd"/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rPr>
                <w:bCs/>
              </w:rPr>
              <w:t>Приказ Министерства образования</w:t>
            </w:r>
            <w:r w:rsidRPr="00FF10B6">
              <w:t xml:space="preserve"> РФ от 26.06.2000 №1917 «Об экспертизе настольных, компьютерных и иных игр, игрушек и игровых сооружений для детей»</w:t>
            </w:r>
            <w:r>
              <w:t>;</w:t>
            </w:r>
          </w:p>
          <w:p w:rsidR="00120824" w:rsidRPr="00105A00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Письмо Минобразования РФ от 15.03.2004 № 03</w:t>
            </w:r>
            <w:r w:rsidRPr="00FF10B6">
              <w:softHyphen/>
              <w:t>-51-</w:t>
            </w:r>
            <w:r w:rsidRPr="00FF10B6">
              <w:softHyphen/>
              <w:t>46ин/14-</w:t>
            </w:r>
            <w:r w:rsidRPr="00FF10B6">
              <w:softHyphen/>
              <w:t>03 «О направлении Примерных требований к содержанию развивающей среды детей дошкольного возраста, воспитывающихся в семье».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9553F0" w:rsidRDefault="00120824" w:rsidP="00120824">
            <w:pPr>
              <w:spacing w:line="264" w:lineRule="auto"/>
              <w:rPr>
                <w:b/>
                <w:sz w:val="24"/>
              </w:rPr>
            </w:pPr>
            <w:r w:rsidRPr="009553F0">
              <w:rPr>
                <w:b/>
                <w:sz w:val="24"/>
              </w:rPr>
              <w:t>Реализуемые образовательные области</w:t>
            </w:r>
          </w:p>
        </w:tc>
      </w:tr>
      <w:tr w:rsidR="00120824" w:rsidRPr="00F343BD" w:rsidTr="00120824"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Художественно-эстетическое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</w:tr>
      <w:tr w:rsidR="00120824" w:rsidRPr="00F343BD" w:rsidTr="00120824"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lastRenderedPageBreak/>
              <w:t>х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</w:tr>
      <w:tr w:rsidR="00120824" w:rsidRPr="00F343BD" w:rsidTr="00120824">
        <w:trPr>
          <w:trHeight w:val="314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Реализуемые виды деятельности</w:t>
            </w:r>
          </w:p>
        </w:tc>
      </w:tr>
      <w:tr w:rsidR="00120824" w:rsidRPr="00F343BD" w:rsidTr="00120824">
        <w:trPr>
          <w:cantSplit/>
          <w:trHeight w:val="36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Игровая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Коммуникативная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Познавательно-исследовательская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Изобразительная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Музыкальная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Двигательная активность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Восприятие художественной литературы и фольклора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Конструирование из различных материалов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Трудовая</w:t>
            </w:r>
          </w:p>
        </w:tc>
      </w:tr>
      <w:tr w:rsidR="00120824" w:rsidRPr="00F343BD" w:rsidTr="00120824">
        <w:trPr>
          <w:trHeight w:val="582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9B77BC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Целевой возраст детей</w:t>
            </w:r>
          </w:p>
        </w:tc>
      </w:tr>
      <w:tr w:rsidR="00120824" w:rsidRPr="00F343BD" w:rsidTr="00120824">
        <w:trPr>
          <w:trHeight w:val="634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F343BD">
              <w:rPr>
                <w:color w:val="000000"/>
                <w:sz w:val="24"/>
              </w:rPr>
              <w:t>Возрастная группа</w:t>
            </w:r>
          </w:p>
        </w:tc>
      </w:tr>
      <w:tr w:rsidR="00120824" w:rsidRPr="00F343BD" w:rsidTr="00120824"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I</w:t>
            </w:r>
            <w:r w:rsidRPr="00F343BD">
              <w:rPr>
                <w:bCs/>
                <w:color w:val="000000"/>
                <w:sz w:val="24"/>
              </w:rPr>
              <w:br/>
              <w:t>младшая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II</w:t>
            </w:r>
            <w:r w:rsidRPr="00F343BD">
              <w:rPr>
                <w:bCs/>
                <w:color w:val="000000"/>
                <w:sz w:val="24"/>
              </w:rPr>
              <w:br/>
              <w:t>младшая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Средняя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Старшая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Cs/>
                <w:color w:val="000000"/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Подготовительная</w:t>
            </w:r>
          </w:p>
        </w:tc>
      </w:tr>
      <w:tr w:rsidR="00120824" w:rsidRPr="00F343BD" w:rsidTr="00120824">
        <w:trPr>
          <w:trHeight w:val="701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F343BD">
              <w:rPr>
                <w:color w:val="000000"/>
                <w:sz w:val="24"/>
              </w:rPr>
              <w:t>Возраст</w:t>
            </w:r>
          </w:p>
        </w:tc>
      </w:tr>
      <w:tr w:rsidR="00120824" w:rsidRPr="00F343BD" w:rsidTr="00120824">
        <w:trPr>
          <w:trHeight w:val="483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            1</w:t>
            </w:r>
            <w:r w:rsidRPr="00F343BD">
              <w:rPr>
                <w:sz w:val="24"/>
              </w:rPr>
              <w:t>-3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3-4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4-5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rPr>
                <w:sz w:val="24"/>
              </w:rPr>
            </w:pPr>
            <w:r>
              <w:rPr>
                <w:sz w:val="24"/>
              </w:rPr>
              <w:t xml:space="preserve">          4</w:t>
            </w:r>
            <w:r w:rsidRPr="00F343BD">
              <w:rPr>
                <w:sz w:val="24"/>
              </w:rPr>
              <w:t>-6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6-7</w:t>
            </w:r>
          </w:p>
        </w:tc>
      </w:tr>
      <w:tr w:rsidR="00120824" w:rsidRPr="00F343BD" w:rsidTr="00120824">
        <w:trPr>
          <w:trHeight w:val="561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</w:tr>
      <w:tr w:rsidR="00120824" w:rsidRPr="00F343BD" w:rsidTr="00120824">
        <w:trPr>
          <w:trHeight w:val="561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617871" w:rsidRDefault="00120824" w:rsidP="00120824">
            <w:pPr>
              <w:rPr>
                <w:rFonts w:ascii="Trebuchet MS" w:hAnsi="Trebuchet MS"/>
                <w:sz w:val="20"/>
                <w:szCs w:val="20"/>
                <w:shd w:val="clear" w:color="auto" w:fill="C3B4E5"/>
              </w:rPr>
            </w:pPr>
            <w:r>
              <w:rPr>
                <w:b/>
                <w:bCs/>
                <w:sz w:val="23"/>
                <w:szCs w:val="23"/>
              </w:rPr>
              <w:t>Пояснение</w:t>
            </w:r>
            <w:r w:rsidRPr="0061787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Данный функциональный модуль предполагает наполнение компонентами Перечня на одну группу воспитанников. В случае организации пространства для нескольких детских групп количество позиций Перечня пропорционально увеличивается количеству групп.</w:t>
            </w:r>
          </w:p>
        </w:tc>
      </w:tr>
    </w:tbl>
    <w:p w:rsidR="00120824" w:rsidRPr="00105A00" w:rsidRDefault="00120824" w:rsidP="00120824">
      <w:pPr>
        <w:pStyle w:val="4"/>
        <w:spacing w:line="264" w:lineRule="auto"/>
        <w:rPr>
          <w:color w:val="auto"/>
          <w:szCs w:val="24"/>
        </w:rPr>
      </w:pPr>
      <w:r w:rsidRPr="00105A00">
        <w:rPr>
          <w:color w:val="auto"/>
          <w:szCs w:val="24"/>
        </w:rPr>
        <w:t>Перечень компонентов функционального модуля</w:t>
      </w:r>
    </w:p>
    <w:tbl>
      <w:tblPr>
        <w:tblW w:w="11101" w:type="dxa"/>
        <w:jc w:val="center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03"/>
        <w:gridCol w:w="3889"/>
        <w:gridCol w:w="2456"/>
        <w:gridCol w:w="2211"/>
        <w:gridCol w:w="1142"/>
      </w:tblGrid>
      <w:tr w:rsidR="00120824" w:rsidRPr="00604CAC" w:rsidTr="00120824">
        <w:trPr>
          <w:cantSplit/>
          <w:trHeight w:val="2125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3889" w:type="dxa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на модуль </w:t>
            </w:r>
            <w:r>
              <w:rPr>
                <w:b/>
                <w:bCs/>
                <w:sz w:val="23"/>
                <w:szCs w:val="23"/>
              </w:rPr>
              <w:br/>
            </w:r>
          </w:p>
          <w:p w:rsidR="00120824" w:rsidRPr="008E15D5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Количество на модуль</w:t>
            </w:r>
          </w:p>
        </w:tc>
        <w:tc>
          <w:tcPr>
            <w:tcW w:w="2211" w:type="dxa"/>
          </w:tcPr>
          <w:p w:rsidR="00120824" w:rsidRPr="00F343BD" w:rsidRDefault="00120824" w:rsidP="00120824">
            <w:pPr>
              <w:spacing w:line="233" w:lineRule="auto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Входит в модуль «Игровая»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0824" w:rsidRPr="00F343BD" w:rsidRDefault="00120824" w:rsidP="00120824">
            <w:pPr>
              <w:spacing w:line="233" w:lineRule="auto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 w:rsidRPr="00F343BD">
              <w:rPr>
                <w:b/>
                <w:bCs/>
                <w:spacing w:val="-4"/>
                <w:sz w:val="23"/>
                <w:szCs w:val="23"/>
              </w:rPr>
              <w:t xml:space="preserve">Минимальный базовый комплект для организации </w:t>
            </w:r>
            <w:r w:rsidRPr="00F343BD">
              <w:rPr>
                <w:b/>
                <w:spacing w:val="-4"/>
                <w:sz w:val="23"/>
                <w:szCs w:val="23"/>
              </w:rPr>
              <w:t>РППС в семье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620DBF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Беседка  </w:t>
            </w:r>
            <w:proofErr w:type="gramStart"/>
            <w:r>
              <w:rPr>
                <w:sz w:val="23"/>
                <w:szCs w:val="23"/>
              </w:rPr>
              <w:t>игровой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Pr="00620DBF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Песочница 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Мишень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Спортивный комплекс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Веранда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spacing w:after="0"/>
              <w:rPr>
                <w:sz w:val="24"/>
              </w:rPr>
            </w:pPr>
            <w:proofErr w:type="spellStart"/>
            <w:r>
              <w:rPr>
                <w:sz w:val="24"/>
              </w:rPr>
              <w:t>Качеля</w:t>
            </w:r>
            <w:proofErr w:type="spellEnd"/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89" w:type="dxa"/>
            <w:shd w:val="clear" w:color="auto" w:fill="auto"/>
            <w:hideMark/>
          </w:tcPr>
          <w:p w:rsidR="00120824" w:rsidRDefault="00120824" w:rsidP="0012082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Скамейка</w:t>
            </w:r>
          </w:p>
        </w:tc>
        <w:tc>
          <w:tcPr>
            <w:tcW w:w="2456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120824" w:rsidRDefault="00120824" w:rsidP="00120824">
      <w:pPr>
        <w:rPr>
          <w:b/>
          <w:bCs/>
          <w:i/>
          <w:iCs/>
          <w:sz w:val="23"/>
          <w:szCs w:val="23"/>
        </w:rPr>
      </w:pPr>
    </w:p>
    <w:p w:rsidR="00120824" w:rsidRDefault="00120824" w:rsidP="0012082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Общие компоненты функциональных модулей </w:t>
      </w:r>
    </w:p>
    <w:p w:rsidR="00120824" w:rsidRDefault="00120824" w:rsidP="00120824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Перечень общих компонентов функциональных модулей</w:t>
      </w:r>
    </w:p>
    <w:p w:rsidR="00120824" w:rsidRDefault="00120824" w:rsidP="0012082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Общее оборудование: </w:t>
      </w:r>
      <w:r>
        <w:rPr>
          <w:sz w:val="23"/>
          <w:szCs w:val="23"/>
        </w:rPr>
        <w:t xml:space="preserve">Образовательные и развивающие информационные технологии </w:t>
      </w:r>
    </w:p>
    <w:p w:rsidR="00120824" w:rsidRDefault="00120824" w:rsidP="00120824">
      <w:pPr>
        <w:rPr>
          <w:b/>
          <w:bCs/>
          <w:i/>
          <w:iCs/>
          <w:sz w:val="23"/>
          <w:szCs w:val="23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5"/>
        <w:gridCol w:w="2552"/>
        <w:gridCol w:w="567"/>
        <w:gridCol w:w="567"/>
        <w:gridCol w:w="567"/>
        <w:gridCol w:w="425"/>
        <w:gridCol w:w="567"/>
        <w:gridCol w:w="709"/>
        <w:gridCol w:w="505"/>
        <w:gridCol w:w="425"/>
        <w:gridCol w:w="426"/>
        <w:gridCol w:w="567"/>
        <w:gridCol w:w="992"/>
      </w:tblGrid>
      <w:tr w:rsidR="00120824" w:rsidRPr="00F343BD" w:rsidTr="00120824">
        <w:trPr>
          <w:cantSplit/>
          <w:trHeight w:val="929"/>
        </w:trPr>
        <w:tc>
          <w:tcPr>
            <w:tcW w:w="515" w:type="dxa"/>
            <w:vMerge w:val="restart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sz w:val="23"/>
                <w:szCs w:val="23"/>
              </w:rPr>
              <w:t xml:space="preserve">Количество на модуль </w:t>
            </w:r>
            <w:r w:rsidRPr="00604CAC">
              <w:rPr>
                <w:b/>
                <w:bCs/>
                <w:sz w:val="23"/>
                <w:szCs w:val="23"/>
              </w:rPr>
              <w:br/>
              <w:t>по во</w:t>
            </w:r>
            <w:r w:rsidRPr="00F343BD">
              <w:rPr>
                <w:b/>
                <w:bCs/>
                <w:sz w:val="23"/>
                <w:szCs w:val="23"/>
              </w:rPr>
              <w:t>з</w:t>
            </w:r>
            <w:r w:rsidRPr="00604CAC">
              <w:rPr>
                <w:b/>
                <w:bCs/>
                <w:sz w:val="23"/>
                <w:szCs w:val="23"/>
              </w:rPr>
              <w:t>растным группам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0824" w:rsidRPr="00F343BD" w:rsidRDefault="00120824" w:rsidP="00287418">
            <w:pPr>
              <w:pStyle w:val="Default"/>
              <w:jc w:val="center"/>
              <w:rPr>
                <w:b/>
                <w:bCs/>
                <w:spacing w:val="-4"/>
                <w:sz w:val="23"/>
                <w:szCs w:val="23"/>
              </w:rPr>
            </w:pPr>
          </w:p>
        </w:tc>
        <w:tc>
          <w:tcPr>
            <w:tcW w:w="505" w:type="dxa"/>
            <w:vMerge w:val="restart"/>
            <w:textDirection w:val="btLr"/>
          </w:tcPr>
          <w:p w:rsidR="00120824" w:rsidRPr="00F343BD" w:rsidRDefault="00120824" w:rsidP="00120824">
            <w:pPr>
              <w:pStyle w:val="Default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«Психолог»</w:t>
            </w:r>
          </w:p>
        </w:tc>
        <w:tc>
          <w:tcPr>
            <w:tcW w:w="425" w:type="dxa"/>
            <w:vMerge w:val="restart"/>
            <w:textDirection w:val="btLr"/>
          </w:tcPr>
          <w:p w:rsidR="00120824" w:rsidRDefault="00120824" w:rsidP="00120824">
            <w:pPr>
              <w:pStyle w:val="Default"/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«Физкультура»</w:t>
            </w:r>
          </w:p>
        </w:tc>
        <w:tc>
          <w:tcPr>
            <w:tcW w:w="426" w:type="dxa"/>
            <w:vMerge w:val="restart"/>
            <w:textDirection w:val="btLr"/>
          </w:tcPr>
          <w:p w:rsidR="00120824" w:rsidRDefault="00120824" w:rsidP="00120824">
            <w:pPr>
              <w:pStyle w:val="Default"/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«Музыка»</w:t>
            </w:r>
          </w:p>
        </w:tc>
        <w:tc>
          <w:tcPr>
            <w:tcW w:w="567" w:type="dxa"/>
            <w:vMerge w:val="restart"/>
            <w:textDirection w:val="btLr"/>
          </w:tcPr>
          <w:p w:rsidR="00120824" w:rsidRDefault="00120824" w:rsidP="00120824">
            <w:pPr>
              <w:pStyle w:val="Default"/>
              <w:ind w:left="113" w:right="113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«Творчество»</w:t>
            </w:r>
          </w:p>
        </w:tc>
        <w:tc>
          <w:tcPr>
            <w:tcW w:w="992" w:type="dxa"/>
            <w:vMerge w:val="restart"/>
            <w:textDirection w:val="btLr"/>
          </w:tcPr>
          <w:p w:rsidR="00120824" w:rsidRPr="00F343BD" w:rsidRDefault="00120824" w:rsidP="00120824">
            <w:pPr>
              <w:spacing w:line="233" w:lineRule="auto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 w:rsidRPr="00F343BD">
              <w:rPr>
                <w:b/>
                <w:bCs/>
                <w:spacing w:val="-4"/>
                <w:sz w:val="23"/>
                <w:szCs w:val="23"/>
              </w:rPr>
              <w:t xml:space="preserve">Минимальный базовый комплект для организации </w:t>
            </w:r>
            <w:r w:rsidRPr="00F343BD">
              <w:rPr>
                <w:b/>
                <w:spacing w:val="-4"/>
                <w:sz w:val="23"/>
                <w:szCs w:val="23"/>
              </w:rPr>
              <w:t>РППС в семье</w:t>
            </w:r>
          </w:p>
        </w:tc>
      </w:tr>
      <w:tr w:rsidR="00120824" w:rsidRPr="00604CAC" w:rsidTr="00120824">
        <w:trPr>
          <w:trHeight w:val="320"/>
        </w:trPr>
        <w:tc>
          <w:tcPr>
            <w:tcW w:w="515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120824" w:rsidRPr="00604CAC" w:rsidRDefault="00120824" w:rsidP="0012082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Игровая </w:t>
            </w:r>
          </w:p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05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</w:tr>
      <w:tr w:rsidR="00120824" w:rsidRPr="00604CAC" w:rsidTr="00120824">
        <w:trPr>
          <w:trHeight w:val="320"/>
        </w:trPr>
        <w:tc>
          <w:tcPr>
            <w:tcW w:w="515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120824" w:rsidRDefault="00120824" w:rsidP="00120824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Возрастная группа</w:t>
            </w:r>
          </w:p>
        </w:tc>
        <w:tc>
          <w:tcPr>
            <w:tcW w:w="709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05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</w:tr>
      <w:tr w:rsidR="00120824" w:rsidRPr="00604CAC" w:rsidTr="00120824">
        <w:trPr>
          <w:trHeight w:val="539"/>
        </w:trPr>
        <w:tc>
          <w:tcPr>
            <w:tcW w:w="515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Pr="00604CAC">
              <w:rPr>
                <w:b/>
                <w:sz w:val="23"/>
                <w:szCs w:val="23"/>
              </w:rPr>
              <w:t>-3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04CAC">
              <w:rPr>
                <w:b/>
                <w:sz w:val="23"/>
                <w:szCs w:val="23"/>
              </w:rPr>
              <w:t>3-4</w:t>
            </w:r>
          </w:p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04CAC">
              <w:rPr>
                <w:b/>
                <w:sz w:val="23"/>
                <w:szCs w:val="23"/>
              </w:rPr>
              <w:t>4-5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Pr="00604CAC">
              <w:rPr>
                <w:b/>
                <w:sz w:val="23"/>
                <w:szCs w:val="23"/>
              </w:rPr>
              <w:t>-6</w:t>
            </w:r>
          </w:p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04CAC">
              <w:rPr>
                <w:b/>
                <w:sz w:val="23"/>
                <w:szCs w:val="23"/>
              </w:rPr>
              <w:t>6-7</w:t>
            </w:r>
          </w:p>
        </w:tc>
        <w:tc>
          <w:tcPr>
            <w:tcW w:w="709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05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Экран для проектора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Компьютер воспитателя (ноутбук)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287418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Музыкальный центр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Мультимедийный проектор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Оптический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местоуказатель</w:t>
            </w:r>
            <w:proofErr w:type="spellEnd"/>
            <w:r>
              <w:rPr>
                <w:sz w:val="23"/>
                <w:szCs w:val="23"/>
              </w:rPr>
              <w:t xml:space="preserve"> (компьютерная мышь)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Синтезатор</w:t>
            </w:r>
          </w:p>
        </w:tc>
        <w:tc>
          <w:tcPr>
            <w:tcW w:w="567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20824" w:rsidRDefault="00287418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Компьютер</w:t>
            </w:r>
          </w:p>
        </w:tc>
        <w:tc>
          <w:tcPr>
            <w:tcW w:w="567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Спортивный комплекс</w:t>
            </w:r>
          </w:p>
        </w:tc>
        <w:tc>
          <w:tcPr>
            <w:tcW w:w="567" w:type="dxa"/>
            <w:shd w:val="clear" w:color="auto" w:fill="auto"/>
            <w:noWrap/>
          </w:tcPr>
          <w:p w:rsidR="00120824" w:rsidRDefault="00287418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</w:tbl>
    <w:p w:rsidR="00120824" w:rsidRDefault="00120824" w:rsidP="00120824">
      <w:pPr>
        <w:rPr>
          <w:rStyle w:val="apple-converted-space"/>
          <w:rFonts w:ascii="Trebuchet MS" w:hAnsi="Trebuchet MS"/>
          <w:sz w:val="20"/>
          <w:szCs w:val="20"/>
          <w:shd w:val="clear" w:color="auto" w:fill="C3B4E5"/>
        </w:rPr>
      </w:pPr>
    </w:p>
    <w:p w:rsidR="00120824" w:rsidRDefault="00120824" w:rsidP="0012082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Общее оборудование: </w:t>
      </w:r>
      <w:r>
        <w:rPr>
          <w:sz w:val="23"/>
          <w:szCs w:val="23"/>
        </w:rPr>
        <w:t xml:space="preserve">Мебель и разное сопутствующее оборудование </w:t>
      </w:r>
    </w:p>
    <w:p w:rsidR="00120824" w:rsidRDefault="00120824" w:rsidP="00120824">
      <w:pPr>
        <w:rPr>
          <w:rStyle w:val="apple-converted-space"/>
          <w:rFonts w:ascii="Trebuchet MS" w:hAnsi="Trebuchet MS"/>
          <w:sz w:val="20"/>
          <w:szCs w:val="20"/>
          <w:shd w:val="clear" w:color="auto" w:fill="C3B4E5"/>
        </w:rPr>
      </w:pP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5"/>
        <w:gridCol w:w="2552"/>
        <w:gridCol w:w="567"/>
        <w:gridCol w:w="567"/>
        <w:gridCol w:w="567"/>
        <w:gridCol w:w="425"/>
        <w:gridCol w:w="567"/>
        <w:gridCol w:w="709"/>
        <w:gridCol w:w="505"/>
        <w:gridCol w:w="425"/>
        <w:gridCol w:w="426"/>
        <w:gridCol w:w="567"/>
        <w:gridCol w:w="567"/>
      </w:tblGrid>
      <w:tr w:rsidR="00120824" w:rsidRPr="00F343BD" w:rsidTr="00120824">
        <w:trPr>
          <w:cantSplit/>
          <w:trHeight w:val="929"/>
        </w:trPr>
        <w:tc>
          <w:tcPr>
            <w:tcW w:w="515" w:type="dxa"/>
            <w:vMerge w:val="restart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sz w:val="23"/>
                <w:szCs w:val="23"/>
              </w:rPr>
              <w:t xml:space="preserve">Количество на модуль </w:t>
            </w:r>
            <w:r w:rsidRPr="00604CAC">
              <w:rPr>
                <w:b/>
                <w:bCs/>
                <w:sz w:val="23"/>
                <w:szCs w:val="23"/>
              </w:rPr>
              <w:br/>
              <w:t>по во</w:t>
            </w:r>
            <w:r w:rsidRPr="00F343BD">
              <w:rPr>
                <w:b/>
                <w:bCs/>
                <w:sz w:val="23"/>
                <w:szCs w:val="23"/>
              </w:rPr>
              <w:t>з</w:t>
            </w:r>
            <w:r w:rsidRPr="00604CAC">
              <w:rPr>
                <w:b/>
                <w:bCs/>
                <w:sz w:val="23"/>
                <w:szCs w:val="23"/>
              </w:rPr>
              <w:t>растным группам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0824" w:rsidRPr="00F343BD" w:rsidRDefault="00120824" w:rsidP="00287418">
            <w:pPr>
              <w:pStyle w:val="Default"/>
              <w:jc w:val="center"/>
              <w:rPr>
                <w:b/>
                <w:bCs/>
                <w:spacing w:val="-4"/>
                <w:sz w:val="23"/>
                <w:szCs w:val="23"/>
              </w:rPr>
            </w:pPr>
          </w:p>
        </w:tc>
        <w:tc>
          <w:tcPr>
            <w:tcW w:w="505" w:type="dxa"/>
            <w:vMerge w:val="restart"/>
            <w:textDirection w:val="btLr"/>
          </w:tcPr>
          <w:p w:rsidR="00120824" w:rsidRPr="00F343BD" w:rsidRDefault="00120824" w:rsidP="00120824">
            <w:pPr>
              <w:pStyle w:val="Default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«Психолог»</w:t>
            </w:r>
          </w:p>
        </w:tc>
        <w:tc>
          <w:tcPr>
            <w:tcW w:w="425" w:type="dxa"/>
            <w:vMerge w:val="restart"/>
            <w:textDirection w:val="btLr"/>
          </w:tcPr>
          <w:p w:rsidR="00120824" w:rsidRDefault="00120824" w:rsidP="00120824">
            <w:pPr>
              <w:pStyle w:val="Default"/>
              <w:ind w:left="113" w:right="113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«Физкультура»</w:t>
            </w:r>
          </w:p>
        </w:tc>
        <w:tc>
          <w:tcPr>
            <w:tcW w:w="426" w:type="dxa"/>
            <w:vMerge w:val="restart"/>
            <w:textDirection w:val="btLr"/>
          </w:tcPr>
          <w:p w:rsidR="00120824" w:rsidRDefault="00120824" w:rsidP="00120824">
            <w:pPr>
              <w:pStyle w:val="Default"/>
              <w:ind w:left="113" w:right="113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«Музыка» </w:t>
            </w:r>
          </w:p>
        </w:tc>
        <w:tc>
          <w:tcPr>
            <w:tcW w:w="567" w:type="dxa"/>
            <w:vMerge w:val="restart"/>
            <w:textDirection w:val="btLr"/>
          </w:tcPr>
          <w:p w:rsidR="00120824" w:rsidRDefault="00120824" w:rsidP="00120824">
            <w:pPr>
              <w:pStyle w:val="Default"/>
              <w:ind w:left="113" w:right="113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«Творчество» </w:t>
            </w:r>
          </w:p>
        </w:tc>
        <w:tc>
          <w:tcPr>
            <w:tcW w:w="567" w:type="dxa"/>
            <w:vMerge w:val="restart"/>
            <w:textDirection w:val="btLr"/>
          </w:tcPr>
          <w:p w:rsidR="00120824" w:rsidRPr="00F343BD" w:rsidRDefault="00120824" w:rsidP="00120824">
            <w:pPr>
              <w:spacing w:line="233" w:lineRule="auto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 w:rsidRPr="00F343BD">
              <w:rPr>
                <w:b/>
                <w:bCs/>
                <w:spacing w:val="-4"/>
                <w:sz w:val="23"/>
                <w:szCs w:val="23"/>
              </w:rPr>
              <w:t xml:space="preserve">Минимальный базовый комплект для организации </w:t>
            </w:r>
            <w:r w:rsidRPr="00F343BD">
              <w:rPr>
                <w:b/>
                <w:spacing w:val="-4"/>
                <w:sz w:val="23"/>
                <w:szCs w:val="23"/>
              </w:rPr>
              <w:t>РППС в семье</w:t>
            </w:r>
          </w:p>
        </w:tc>
      </w:tr>
      <w:tr w:rsidR="00120824" w:rsidRPr="00604CAC" w:rsidTr="00120824">
        <w:trPr>
          <w:trHeight w:val="320"/>
        </w:trPr>
        <w:tc>
          <w:tcPr>
            <w:tcW w:w="515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120824" w:rsidRPr="00604CAC" w:rsidRDefault="00120824" w:rsidP="0012082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Игровая </w:t>
            </w:r>
          </w:p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05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</w:tr>
      <w:tr w:rsidR="00120824" w:rsidRPr="00604CAC" w:rsidTr="00120824">
        <w:trPr>
          <w:trHeight w:val="320"/>
        </w:trPr>
        <w:tc>
          <w:tcPr>
            <w:tcW w:w="515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120824" w:rsidRDefault="00120824" w:rsidP="00120824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Возрастная группа</w:t>
            </w:r>
          </w:p>
        </w:tc>
        <w:tc>
          <w:tcPr>
            <w:tcW w:w="709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05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</w:tr>
      <w:tr w:rsidR="00120824" w:rsidRPr="00604CAC" w:rsidTr="00120824">
        <w:trPr>
          <w:trHeight w:val="539"/>
        </w:trPr>
        <w:tc>
          <w:tcPr>
            <w:tcW w:w="515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1-3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04CAC">
              <w:rPr>
                <w:b/>
                <w:sz w:val="23"/>
                <w:szCs w:val="23"/>
              </w:rPr>
              <w:t>3-4</w:t>
            </w:r>
          </w:p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04CAC">
              <w:rPr>
                <w:b/>
                <w:sz w:val="23"/>
                <w:szCs w:val="23"/>
              </w:rPr>
              <w:t>4-5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Pr="00604CAC">
              <w:rPr>
                <w:b/>
                <w:sz w:val="23"/>
                <w:szCs w:val="23"/>
              </w:rPr>
              <w:t>-6</w:t>
            </w:r>
          </w:p>
          <w:p w:rsidR="00120824" w:rsidRPr="00604CAC" w:rsidRDefault="00120824" w:rsidP="0012082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604CAC">
              <w:rPr>
                <w:b/>
                <w:sz w:val="23"/>
                <w:szCs w:val="23"/>
              </w:rPr>
              <w:t>6-7</w:t>
            </w:r>
          </w:p>
        </w:tc>
        <w:tc>
          <w:tcPr>
            <w:tcW w:w="709" w:type="dxa"/>
            <w:vMerge/>
            <w:shd w:val="clear" w:color="auto" w:fill="auto"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05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5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6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120824" w:rsidRPr="00604CAC" w:rsidRDefault="00120824" w:rsidP="00120824">
            <w:pPr>
              <w:rPr>
                <w:b/>
                <w:bCs/>
                <w:sz w:val="23"/>
                <w:szCs w:val="23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 w:rsidRPr="00604CAC">
              <w:rPr>
                <w:sz w:val="24"/>
              </w:rPr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Аптечка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 w:rsidRPr="00604CAC">
              <w:rPr>
                <w:sz w:val="24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Банкетка</w:t>
            </w:r>
            <w:proofErr w:type="spellEnd"/>
            <w:r>
              <w:rPr>
                <w:sz w:val="23"/>
                <w:szCs w:val="23"/>
              </w:rPr>
              <w:t xml:space="preserve"> для групповой раздевалки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 w:rsidRPr="00604CAC">
              <w:rPr>
                <w:sz w:val="24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Вешалки с индивидуальными ячейками (5 ячеек)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 w:rsidRPr="00604CAC">
              <w:rPr>
                <w:sz w:val="24"/>
              </w:rPr>
              <w:t>4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Горшечница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Двугнездная мойка для мытья детской столовой и чайной посуды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Держатель для огнетушителя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Диван мягкий детский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Уголок природы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Информационный уголок для родителей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Кровать для отдыха детей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Модульный стеллаж для хранения литературы, игрушек (для детей)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Модульный стеллаж для хранения методической литературы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287418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287418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Набор коробов для хранения деталей, игрушек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Огнетушитель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287418">
            <w:pPr>
              <w:spacing w:after="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Предупредительные указатели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Рабочий стол педагога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Стол для образовательной деятельности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Стол для раздачи пищи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Стул для работы педагога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Стулья детские (соответствующие росту ребенка)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Хозяйственный шкаф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Шкаф для белья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287418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  <w:hideMark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52" w:type="dxa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Шкаф для одежды и </w:t>
            </w:r>
            <w:r>
              <w:rPr>
                <w:sz w:val="23"/>
                <w:szCs w:val="23"/>
              </w:rPr>
              <w:lastRenderedPageBreak/>
              <w:t xml:space="preserve">обуви (оснащен полочками, крючками)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2552" w:type="dxa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Музыкальные инструменты ( бубен, колокольчики и </w:t>
            </w:r>
            <w:proofErr w:type="spellStart"/>
            <w:r>
              <w:rPr>
                <w:sz w:val="23"/>
                <w:szCs w:val="23"/>
              </w:rPr>
              <w:t>т</w:t>
            </w:r>
            <w:proofErr w:type="gramStart"/>
            <w:r>
              <w:rPr>
                <w:sz w:val="23"/>
                <w:szCs w:val="23"/>
              </w:rPr>
              <w:t>.д</w:t>
            </w:r>
            <w:proofErr w:type="spellEnd"/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20824" w:rsidRPr="00604CAC" w:rsidRDefault="009B77BC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05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67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</w:trPr>
        <w:tc>
          <w:tcPr>
            <w:tcW w:w="515" w:type="dxa"/>
            <w:shd w:val="clear" w:color="auto" w:fill="auto"/>
            <w:noWrap/>
          </w:tcPr>
          <w:p w:rsidR="00120824" w:rsidRDefault="009B77BC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52" w:type="dxa"/>
            <w:shd w:val="clear" w:color="auto" w:fill="auto"/>
          </w:tcPr>
          <w:p w:rsidR="00120824" w:rsidRPr="00341C82" w:rsidRDefault="0029362F" w:rsidP="00120824">
            <w:pPr>
              <w:pStyle w:val="Default"/>
            </w:pPr>
            <w:hyperlink r:id="rId5" w:history="1">
              <w:r w:rsidR="00120824" w:rsidRPr="00341C82">
                <w:rPr>
                  <w:rStyle w:val="a6"/>
                  <w:color w:val="auto"/>
                </w:rPr>
                <w:t>Строительные наборы</w:t>
              </w:r>
            </w:hyperlink>
            <w:r w:rsidR="00120824" w:rsidRPr="00341C82">
              <w:rPr>
                <w:rStyle w:val="a6"/>
                <w:color w:val="auto"/>
              </w:rPr>
              <w:t xml:space="preserve"> </w:t>
            </w:r>
            <w:proofErr w:type="spellStart"/>
            <w:r w:rsidR="00120824" w:rsidRPr="00341C82">
              <w:rPr>
                <w:rStyle w:val="a6"/>
                <w:color w:val="auto"/>
              </w:rPr>
              <w:t>лего</w:t>
            </w:r>
            <w:proofErr w:type="spellEnd"/>
          </w:p>
        </w:tc>
        <w:tc>
          <w:tcPr>
            <w:tcW w:w="567" w:type="dxa"/>
            <w:shd w:val="clear" w:color="auto" w:fill="auto"/>
            <w:noWrap/>
          </w:tcPr>
          <w:p w:rsidR="00120824" w:rsidRPr="00341C82" w:rsidRDefault="00120824" w:rsidP="00120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C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20824" w:rsidRPr="00341C82" w:rsidRDefault="009B77BC" w:rsidP="00120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120824" w:rsidRPr="00341C82" w:rsidRDefault="00120824" w:rsidP="009B77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120824" w:rsidRPr="00341C82" w:rsidRDefault="00120824" w:rsidP="00120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20824" w:rsidRPr="00341C82" w:rsidRDefault="00120824" w:rsidP="00120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120824" w:rsidRPr="00341C82" w:rsidRDefault="00120824" w:rsidP="00120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20824" w:rsidRPr="00341C82" w:rsidRDefault="00120824" w:rsidP="00120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20824" w:rsidRPr="00341C82" w:rsidRDefault="00120824" w:rsidP="00120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20824" w:rsidRPr="00341C82" w:rsidRDefault="00120824" w:rsidP="00120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20824" w:rsidRPr="00341C82" w:rsidRDefault="00120824" w:rsidP="001208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C8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</w:tbl>
    <w:p w:rsidR="00120824" w:rsidRDefault="00120824" w:rsidP="00120824">
      <w:pPr>
        <w:rPr>
          <w:rStyle w:val="apple-converted-space"/>
          <w:rFonts w:ascii="Trebuchet MS" w:hAnsi="Trebuchet MS"/>
          <w:sz w:val="20"/>
          <w:szCs w:val="20"/>
          <w:shd w:val="clear" w:color="auto" w:fill="C3B4E5"/>
        </w:rPr>
      </w:pPr>
    </w:p>
    <w:p w:rsidR="00120824" w:rsidRDefault="00120824" w:rsidP="0012082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Функциональный модуль «Социально-эмоциональное развитие» </w:t>
      </w:r>
    </w:p>
    <w:p w:rsidR="00120824" w:rsidRDefault="00120824" w:rsidP="00120824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Паспорт функционального модуля</w:t>
      </w:r>
    </w:p>
    <w:tbl>
      <w:tblPr>
        <w:tblW w:w="0" w:type="auto"/>
        <w:tblInd w:w="108" w:type="dxa"/>
        <w:tblLook w:val="04A0"/>
      </w:tblPr>
      <w:tblGrid>
        <w:gridCol w:w="1151"/>
        <w:gridCol w:w="725"/>
        <w:gridCol w:w="425"/>
        <w:gridCol w:w="216"/>
        <w:gridCol w:w="567"/>
        <w:gridCol w:w="483"/>
        <w:gridCol w:w="667"/>
        <w:gridCol w:w="313"/>
        <w:gridCol w:w="871"/>
        <w:gridCol w:w="421"/>
        <w:gridCol w:w="695"/>
        <w:gridCol w:w="648"/>
        <w:gridCol w:w="239"/>
        <w:gridCol w:w="216"/>
        <w:gridCol w:w="216"/>
        <w:gridCol w:w="481"/>
        <w:gridCol w:w="432"/>
        <w:gridCol w:w="837"/>
      </w:tblGrid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Назначение функционального модуля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E4221F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 w:rsidRPr="00E4221F">
              <w:rPr>
                <w:sz w:val="23"/>
                <w:szCs w:val="23"/>
              </w:rPr>
              <w:t xml:space="preserve">Для педагогов: </w:t>
            </w:r>
          </w:p>
          <w:p w:rsidR="00120824" w:rsidRPr="00E4221F" w:rsidRDefault="00120824" w:rsidP="00120824">
            <w:pPr>
              <w:pStyle w:val="c34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21F">
              <w:rPr>
                <w:rStyle w:val="c2"/>
                <w:color w:val="000000"/>
                <w:sz w:val="22"/>
                <w:szCs w:val="22"/>
              </w:rPr>
              <w:t>1.Формирование</w:t>
            </w:r>
            <w:r w:rsidRPr="00E4221F">
              <w:rPr>
                <w:rStyle w:val="c5"/>
                <w:b/>
                <w:bCs/>
                <w:color w:val="000000"/>
                <w:sz w:val="22"/>
                <w:szCs w:val="22"/>
              </w:rPr>
              <w:t> </w:t>
            </w:r>
            <w:r w:rsidRPr="00E4221F">
              <w:rPr>
                <w:rStyle w:val="c2"/>
                <w:color w:val="000000"/>
                <w:sz w:val="22"/>
                <w:szCs w:val="22"/>
              </w:rPr>
              <w:t>положительного  самоощущения ребенка в любых жизненных ситуациях;</w:t>
            </w:r>
          </w:p>
          <w:p w:rsidR="00120824" w:rsidRDefault="00120824" w:rsidP="00120824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21F">
              <w:rPr>
                <w:rStyle w:val="c0"/>
                <w:color w:val="000000"/>
              </w:rPr>
              <w:t>2.Развитие понимания ребенком своих индивидуальных внешних и внутренних особенностей (пола, возраста, внешнего вида, способностей, желаний, интересов, потребностей) и осознание своей уникальности (положительный образ - Я);</w:t>
            </w:r>
          </w:p>
          <w:p w:rsidR="00120824" w:rsidRDefault="00120824" w:rsidP="00120824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E4221F">
              <w:rPr>
                <w:rStyle w:val="c2"/>
                <w:color w:val="000000"/>
                <w:sz w:val="22"/>
                <w:szCs w:val="22"/>
              </w:rPr>
              <w:t>. Развитие уверенного поведения (умение выражать желания и требования, проявить волю, принять собственное решение, делать выбор) и навыков регуляции своего поведения;</w:t>
            </w:r>
          </w:p>
          <w:p w:rsidR="00120824" w:rsidRDefault="00120824" w:rsidP="00120824">
            <w:pPr>
              <w:pStyle w:val="c1"/>
              <w:spacing w:before="0" w:beforeAutospacing="0" w:after="0" w:afterAutospacing="0"/>
              <w:jc w:val="both"/>
              <w:rPr>
                <w:rStyle w:val="c2"/>
                <w:color w:val="000000"/>
                <w:sz w:val="22"/>
                <w:szCs w:val="22"/>
              </w:rPr>
            </w:pPr>
            <w:r w:rsidRPr="00E4221F">
              <w:rPr>
                <w:rStyle w:val="c2"/>
                <w:color w:val="000000"/>
                <w:sz w:val="22"/>
                <w:szCs w:val="22"/>
              </w:rPr>
              <w:t> 4.  Положительное отношение ребенка  к окружающим людям независимо от их возраста, пола, национальности, социального происхождения (формирование толерантности)</w:t>
            </w:r>
          </w:p>
          <w:p w:rsidR="00120824" w:rsidRDefault="00120824" w:rsidP="00120824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 </w:t>
            </w:r>
            <w:r w:rsidRPr="00E4221F">
              <w:rPr>
                <w:rStyle w:val="c2"/>
                <w:color w:val="000000"/>
                <w:sz w:val="22"/>
                <w:szCs w:val="22"/>
              </w:rPr>
              <w:t>5.  Умение на практике  учитывать  мнение, взгляды, настроение, желания других.</w:t>
            </w:r>
          </w:p>
          <w:p w:rsidR="00120824" w:rsidRPr="00E4221F" w:rsidRDefault="00120824" w:rsidP="00120824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21F">
              <w:rPr>
                <w:rStyle w:val="c2"/>
                <w:color w:val="000000"/>
                <w:sz w:val="22"/>
                <w:szCs w:val="22"/>
              </w:rPr>
              <w:t xml:space="preserve"> 6.  Развитие социальных навыков, а именно: осознание и осваивание различных социально – приемлемых способов разрешения конфликтных ситуаций, умений договориться, ориентируясь на правила этикета и безопасности,  способность  установить дружеские взаимоотношения и новые контакты.</w:t>
            </w:r>
          </w:p>
          <w:p w:rsidR="00120824" w:rsidRPr="00E4221F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20824" w:rsidRPr="00E4221F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 w:rsidRPr="00E4221F">
              <w:rPr>
                <w:sz w:val="23"/>
                <w:szCs w:val="23"/>
              </w:rPr>
              <w:t xml:space="preserve">Для родителей: </w:t>
            </w:r>
          </w:p>
          <w:p w:rsidR="00120824" w:rsidRPr="00E4221F" w:rsidRDefault="00120824" w:rsidP="00120824">
            <w:pPr>
              <w:pStyle w:val="c34"/>
              <w:spacing w:before="0" w:beforeAutospacing="0" w:after="0" w:afterAutospacing="0" w:line="270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221F">
              <w:rPr>
                <w:sz w:val="23"/>
                <w:szCs w:val="23"/>
              </w:rPr>
              <w:t xml:space="preserve"> </w:t>
            </w:r>
            <w:r w:rsidRPr="00E4221F">
              <w:rPr>
                <w:rStyle w:val="c2"/>
                <w:color w:val="000000"/>
                <w:sz w:val="22"/>
                <w:szCs w:val="22"/>
              </w:rPr>
              <w:t>Формирование</w:t>
            </w:r>
            <w:r w:rsidRPr="00E4221F">
              <w:rPr>
                <w:rStyle w:val="c5"/>
                <w:b/>
                <w:bCs/>
                <w:color w:val="000000"/>
                <w:sz w:val="22"/>
                <w:szCs w:val="22"/>
              </w:rPr>
              <w:t> </w:t>
            </w:r>
            <w:r w:rsidRPr="00E4221F">
              <w:rPr>
                <w:rStyle w:val="c2"/>
                <w:color w:val="000000"/>
                <w:sz w:val="22"/>
                <w:szCs w:val="22"/>
              </w:rPr>
              <w:t>положительного  самоощущения ребенка в любых жизненных ситуациях;</w:t>
            </w:r>
          </w:p>
          <w:p w:rsidR="00120824" w:rsidRPr="00E4221F" w:rsidRDefault="00120824" w:rsidP="00120824">
            <w:pPr>
              <w:pStyle w:val="Default"/>
              <w:jc w:val="both"/>
            </w:pPr>
          </w:p>
        </w:tc>
      </w:tr>
      <w:tr w:rsidR="00120824" w:rsidRPr="00F343BD" w:rsidTr="00120824">
        <w:trPr>
          <w:trHeight w:val="419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/>
                <w:sz w:val="24"/>
              </w:rPr>
              <w:t>Источник требований по организации модуля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105A00" w:rsidRDefault="00120824" w:rsidP="00120824">
            <w:pPr>
              <w:spacing w:after="0" w:line="240" w:lineRule="auto"/>
              <w:rPr>
                <w:color w:val="000000"/>
                <w:sz w:val="24"/>
              </w:rPr>
            </w:pPr>
            <w:r w:rsidRPr="00FF10B6">
              <w:rPr>
                <w:rFonts w:ascii="Times New Roman" w:eastAsia="Times New Roman" w:hAnsi="Times New Roman"/>
                <w:color w:val="000000"/>
                <w:sz w:val="24"/>
              </w:rPr>
              <w:t>При организации развивающей предметно-пространственной среды дошкольной образовательной организации необходимо учитывать нормативные требования следующих документов: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Конституция </w:t>
            </w:r>
            <w:r w:rsidRPr="00421351">
              <w:t>Россий</w:t>
            </w:r>
            <w:r w:rsidRPr="00E5490E">
              <w:rPr>
                <w:rFonts w:ascii="Cambria Math" w:hAnsi="Cambria Math" w:cs="Cambria Math"/>
              </w:rPr>
              <w:t>с</w:t>
            </w:r>
            <w:r w:rsidRPr="00F8104B">
              <w:t>кой</w:t>
            </w:r>
            <w:r w:rsidRPr="00FF10B6">
              <w:rPr>
                <w:rFonts w:ascii="Cambria Math" w:hAnsi="Cambria Math" w:cs="Cambria Math"/>
              </w:rPr>
              <w:t>̆</w:t>
            </w:r>
            <w:r w:rsidRPr="00FF10B6">
              <w:t xml:space="preserve"> Федерации;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Федеральный закон</w:t>
            </w:r>
            <w:ins w:id="22" w:author="itsh" w:date="2014-08-22T18:01:00Z">
              <w:r w:rsidRPr="00604CAC">
                <w:t xml:space="preserve"> </w:t>
              </w:r>
            </w:ins>
            <w:r w:rsidRPr="00FF10B6">
              <w:t>от 29.12.2012</w:t>
            </w:r>
            <w:ins w:id="23" w:author="itsh" w:date="2014-08-22T18:01:00Z">
              <w:r w:rsidRPr="00604CAC">
                <w:t xml:space="preserve"> </w:t>
              </w:r>
            </w:ins>
            <w:r w:rsidRPr="00FF10B6">
              <w:t>№ 273-ФЗ «Об образовании в Российской Федерации»;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Федеральный закон от 02.07.2013 № 185</w:t>
            </w:r>
            <w:ins w:id="24" w:author="itsh" w:date="2014-08-22T18:01:00Z">
              <w:r w:rsidRPr="00604CAC">
                <w:t xml:space="preserve"> </w:t>
              </w:r>
            </w:ins>
            <w:r w:rsidRPr="00FF10B6">
              <w:t xml:space="preserve">«О внесении изменений в отдельные законодательные акты Российской Федерации в связи с принятием Федерального закона "Об образовании в Российской Федерации"»; 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Приказ </w:t>
            </w:r>
            <w:proofErr w:type="spellStart"/>
            <w:r w:rsidRPr="00FF10B6">
              <w:t>Минобрнауки</w:t>
            </w:r>
            <w:proofErr w:type="spellEnd"/>
            <w:r w:rsidRPr="00FF10B6">
              <w:t xml:space="preserve"> России от 17.10.2013 № 1155 «Об утверждении федерального государственного образовательного стандарта дошкольного образования»;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Письмо </w:t>
            </w:r>
            <w:proofErr w:type="spellStart"/>
            <w:r w:rsidRPr="00FF10B6">
              <w:t>Минобрнауки</w:t>
            </w:r>
            <w:proofErr w:type="spellEnd"/>
            <w:r w:rsidRPr="00FF10B6">
              <w:t xml:space="preserve"> России 28.02.2014 № 08-249 «Комментарии к ФГОС дошкольного образования»;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Концепция содержания непрерывного образования (дошкольное и начальное звено), утвержденная Федеральным координационным советом по общему образованию Министерства обра</w:t>
            </w:r>
            <w:r>
              <w:t>зования РФ от 17 июня 2003 года;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Постановление Главного государственного санитарного врача РФ от 15.05.2013 № 26 «Об утверждении СанПиН 2.4.1.3049-13 «Санитарно</w:t>
            </w:r>
            <w:r w:rsidRPr="00421351">
              <w:t>-</w:t>
            </w:r>
            <w:r w:rsidRPr="00FF10B6">
              <w:t>эпиде</w:t>
            </w:r>
            <w:r w:rsidRPr="00421351">
              <w:softHyphen/>
            </w:r>
            <w:r w:rsidRPr="00FF10B6">
              <w:t xml:space="preserve">миологические требования к </w:t>
            </w:r>
            <w:r w:rsidRPr="00FF10B6">
              <w:lastRenderedPageBreak/>
              <w:t>устройству, содержанию и организации режима работы дошкольных образовательных организаций»;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rPr>
                <w:rFonts w:hint="eastAsia"/>
                <w:bCs/>
              </w:rPr>
              <w:t>Постановление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Главного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государственного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санитарного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врача</w:t>
            </w:r>
            <w:ins w:id="25" w:author="itsh" w:date="2014-08-22T18:01:00Z">
              <w:r w:rsidRPr="00421351">
                <w:rPr>
                  <w:bCs/>
                </w:rPr>
                <w:t xml:space="preserve"> </w:t>
              </w:r>
            </w:ins>
            <w:r w:rsidRPr="00FF10B6">
              <w:rPr>
                <w:rFonts w:ascii="PT Serif" w:hAnsi="PT Serif"/>
                <w:b/>
                <w:bCs/>
                <w:sz w:val="20"/>
                <w:szCs w:val="20"/>
              </w:rPr>
              <w:t>РФ от 19.12.2013. № 68 «Об утверждении СанПиН 2.4.1.3147-13 «Санитарно-эпиде</w:t>
            </w:r>
            <w:r w:rsidRPr="00421351">
              <w:rPr>
                <w:bCs/>
              </w:rPr>
              <w:softHyphen/>
            </w:r>
            <w:r w:rsidRPr="00FF10B6">
              <w:rPr>
                <w:rFonts w:hint="eastAsia"/>
                <w:bCs/>
              </w:rPr>
              <w:t>миологические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требования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к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дошкольным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группам</w:t>
            </w:r>
            <w:r w:rsidRPr="00FF10B6">
              <w:rPr>
                <w:bCs/>
              </w:rPr>
              <w:t xml:space="preserve">, </w:t>
            </w:r>
            <w:r w:rsidRPr="00FF10B6">
              <w:rPr>
                <w:rFonts w:hint="eastAsia"/>
                <w:bCs/>
              </w:rPr>
              <w:t>размещенным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в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жилых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помещениях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жилищного</w:t>
            </w:r>
            <w:r w:rsidRPr="00FF10B6">
              <w:rPr>
                <w:bCs/>
              </w:rPr>
              <w:t xml:space="preserve"> </w:t>
            </w:r>
            <w:r w:rsidRPr="00FF10B6">
              <w:rPr>
                <w:rFonts w:hint="eastAsia"/>
                <w:bCs/>
              </w:rPr>
              <w:t>фонда»</w:t>
            </w:r>
            <w:r>
              <w:rPr>
                <w:bCs/>
              </w:rPr>
              <w:t>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Национальная образовательная инициатива «Наша новая школа», </w:t>
            </w:r>
            <w:r w:rsidRPr="00421351">
              <w:t>у</w:t>
            </w:r>
            <w:r w:rsidRPr="00E5490E">
              <w:t>тверж</w:t>
            </w:r>
            <w:r w:rsidRPr="00604CAC">
              <w:t>д</w:t>
            </w:r>
            <w:r w:rsidRPr="00421351">
              <w:t>ё</w:t>
            </w:r>
            <w:r w:rsidRPr="00E5490E">
              <w:t>н</w:t>
            </w:r>
            <w:r w:rsidRPr="00F8104B">
              <w:t>ная</w:t>
            </w:r>
            <w:r w:rsidRPr="00FF10B6">
              <w:t xml:space="preserve"> Президентом РФ 04.02.2010 № Пр-271;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proofErr w:type="gramStart"/>
            <w:r w:rsidRPr="00FF10B6">
              <w:t>Письмо Минобразования России от 17 мая 1995 года № 61/19-12 «О психолого-педагогических требованиях к играм и игрушкам в современных условиях» (вместе с «Порядком проведения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экспертизы детских игр и игрушек», «Методическими указаниями к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экспертизе игр и игрушек», «Методическими указаниями для работников дошкольных образовательных учреждении</w:t>
            </w:r>
            <w:r w:rsidRPr="00FF10B6">
              <w:rPr>
                <w:rFonts w:ascii="Cambria Math" w:hAnsi="Cambria Math" w:cs="Cambria Math"/>
              </w:rPr>
              <w:t>̆</w:t>
            </w:r>
            <w:r w:rsidRPr="00FF10B6">
              <w:t xml:space="preserve"> "О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ценности игр и иг</w:t>
            </w:r>
            <w:r>
              <w:t>рушек"»);</w:t>
            </w:r>
            <w:proofErr w:type="gramEnd"/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rPr>
                <w:bCs/>
              </w:rPr>
              <w:t>Приказ Министерства образования</w:t>
            </w:r>
            <w:r w:rsidRPr="00FF10B6">
              <w:t xml:space="preserve"> РФ от 26.06.2000 №1917 «Об экспертизе настольных, компьютерных и иных игр, игрушек и игровых сооружений для детей»</w:t>
            </w:r>
            <w:r>
              <w:t>;</w:t>
            </w:r>
          </w:p>
          <w:p w:rsidR="00120824" w:rsidRPr="00105A00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Письмо Минобразования РФ от 15.03.2004 № 03</w:t>
            </w:r>
            <w:r w:rsidRPr="00FF10B6">
              <w:softHyphen/>
              <w:t>-51-</w:t>
            </w:r>
            <w:r w:rsidRPr="00FF10B6">
              <w:softHyphen/>
              <w:t>46ин/14-</w:t>
            </w:r>
            <w:r w:rsidRPr="00FF10B6">
              <w:softHyphen/>
              <w:t>03 «О направлении Примерных требований к содержанию развивающей среды детей дошкольного возраста, воспитывающихся в семье».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9553F0" w:rsidRDefault="00120824" w:rsidP="00120824">
            <w:pPr>
              <w:spacing w:line="264" w:lineRule="auto"/>
              <w:rPr>
                <w:b/>
                <w:sz w:val="24"/>
              </w:rPr>
            </w:pPr>
            <w:r w:rsidRPr="009553F0">
              <w:rPr>
                <w:b/>
                <w:sz w:val="24"/>
              </w:rPr>
              <w:lastRenderedPageBreak/>
              <w:t>Реализуемые образовательные области</w:t>
            </w:r>
          </w:p>
        </w:tc>
      </w:tr>
      <w:tr w:rsidR="00120824" w:rsidRPr="00F343BD" w:rsidTr="00120824"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Художественно-эстетическое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</w:tr>
      <w:tr w:rsidR="00120824" w:rsidRPr="00F343BD" w:rsidTr="00120824"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1"/>
            </w:tblGrid>
            <w:tr w:rsidR="00120824" w:rsidTr="00120824">
              <w:trPr>
                <w:trHeight w:val="109"/>
              </w:trPr>
              <w:tc>
                <w:tcPr>
                  <w:tcW w:w="0" w:type="auto"/>
                </w:tcPr>
                <w:p w:rsidR="00120824" w:rsidRDefault="00120824" w:rsidP="0012082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х </w:t>
                  </w:r>
                </w:p>
              </w:tc>
            </w:tr>
          </w:tbl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1"/>
            </w:tblGrid>
            <w:tr w:rsidR="00120824" w:rsidTr="00120824">
              <w:trPr>
                <w:trHeight w:val="109"/>
              </w:trPr>
              <w:tc>
                <w:tcPr>
                  <w:tcW w:w="0" w:type="auto"/>
                </w:tcPr>
                <w:p w:rsidR="00120824" w:rsidRDefault="00120824" w:rsidP="0012082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х </w:t>
                  </w:r>
                </w:p>
              </w:tc>
            </w:tr>
          </w:tbl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1"/>
            </w:tblGrid>
            <w:tr w:rsidR="00120824" w:rsidTr="00120824">
              <w:trPr>
                <w:trHeight w:val="109"/>
              </w:trPr>
              <w:tc>
                <w:tcPr>
                  <w:tcW w:w="0" w:type="auto"/>
                </w:tcPr>
                <w:p w:rsidR="00120824" w:rsidRDefault="00120824" w:rsidP="0012082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х </w:t>
                  </w:r>
                </w:p>
              </w:tc>
            </w:tr>
          </w:tbl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331"/>
            </w:tblGrid>
            <w:tr w:rsidR="00120824" w:rsidTr="00120824">
              <w:trPr>
                <w:trHeight w:val="109"/>
              </w:trPr>
              <w:tc>
                <w:tcPr>
                  <w:tcW w:w="0" w:type="auto"/>
                </w:tcPr>
                <w:p w:rsidR="00120824" w:rsidRDefault="00120824" w:rsidP="0012082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120824" w:rsidRDefault="00120824" w:rsidP="0012082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х </w:t>
                  </w:r>
                </w:p>
              </w:tc>
            </w:tr>
          </w:tbl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1"/>
            </w:tblGrid>
            <w:tr w:rsidR="00120824" w:rsidTr="00120824">
              <w:trPr>
                <w:trHeight w:val="109"/>
              </w:trPr>
              <w:tc>
                <w:tcPr>
                  <w:tcW w:w="0" w:type="auto"/>
                </w:tcPr>
                <w:p w:rsidR="00120824" w:rsidRDefault="00120824" w:rsidP="0012082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х </w:t>
                  </w:r>
                </w:p>
              </w:tc>
            </w:tr>
          </w:tbl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</w:tr>
      <w:tr w:rsidR="00120824" w:rsidRPr="00F343BD" w:rsidTr="00120824">
        <w:trPr>
          <w:trHeight w:val="314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Реализуемые виды деятельности</w:t>
            </w:r>
          </w:p>
        </w:tc>
      </w:tr>
      <w:tr w:rsidR="00120824" w:rsidRPr="00F343BD" w:rsidTr="00120824">
        <w:trPr>
          <w:cantSplit/>
          <w:trHeight w:val="36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Игровая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Коммуникативная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Познавательно-исследовательская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Изобразительная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Музыкальная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Двигательная активность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Восприятие художественной литературы и фольклора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Конструирование из различных материалов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Трудовая</w:t>
            </w:r>
          </w:p>
        </w:tc>
      </w:tr>
      <w:tr w:rsidR="00120824" w:rsidRPr="00F343BD" w:rsidTr="00120824">
        <w:trPr>
          <w:trHeight w:val="582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Целевой возраст детей</w:t>
            </w:r>
          </w:p>
        </w:tc>
      </w:tr>
      <w:tr w:rsidR="00120824" w:rsidRPr="00F343BD" w:rsidTr="00120824">
        <w:trPr>
          <w:trHeight w:val="634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F343BD">
              <w:rPr>
                <w:color w:val="000000"/>
                <w:sz w:val="24"/>
              </w:rPr>
              <w:t>Возрастная группа</w:t>
            </w:r>
          </w:p>
        </w:tc>
      </w:tr>
      <w:tr w:rsidR="00120824" w:rsidRPr="00F343BD" w:rsidTr="00120824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I</w:t>
            </w:r>
            <w:r w:rsidRPr="00F343BD">
              <w:rPr>
                <w:bCs/>
                <w:color w:val="000000"/>
                <w:sz w:val="24"/>
              </w:rPr>
              <w:br/>
              <w:t>младшая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II</w:t>
            </w:r>
            <w:r w:rsidRPr="00F343BD">
              <w:rPr>
                <w:bCs/>
                <w:color w:val="000000"/>
                <w:sz w:val="24"/>
              </w:rPr>
              <w:br/>
              <w:t>младшая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Средняя</w:t>
            </w:r>
          </w:p>
        </w:tc>
        <w:tc>
          <w:tcPr>
            <w:tcW w:w="1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Старшая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Cs/>
                <w:color w:val="000000"/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Подготовительная</w:t>
            </w:r>
          </w:p>
        </w:tc>
      </w:tr>
      <w:tr w:rsidR="00120824" w:rsidRPr="00F343BD" w:rsidTr="00120824">
        <w:trPr>
          <w:trHeight w:val="701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F343BD">
              <w:rPr>
                <w:color w:val="000000"/>
                <w:sz w:val="24"/>
              </w:rPr>
              <w:lastRenderedPageBreak/>
              <w:t>Возраст</w:t>
            </w:r>
          </w:p>
        </w:tc>
      </w:tr>
      <w:tr w:rsidR="00120824" w:rsidRPr="00F343BD" w:rsidTr="00120824">
        <w:trPr>
          <w:trHeight w:val="483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2-3</w:t>
            </w:r>
          </w:p>
        </w:tc>
        <w:tc>
          <w:tcPr>
            <w:tcW w:w="4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3-4</w:t>
            </w: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4-5</w:t>
            </w:r>
          </w:p>
        </w:tc>
        <w:tc>
          <w:tcPr>
            <w:tcW w:w="4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5-6</w:t>
            </w: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6-7</w:t>
            </w:r>
          </w:p>
        </w:tc>
      </w:tr>
      <w:tr w:rsidR="00120824" w:rsidRPr="00F343BD" w:rsidTr="00120824">
        <w:trPr>
          <w:trHeight w:val="561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2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</w:tr>
    </w:tbl>
    <w:p w:rsidR="00120824" w:rsidRPr="00105A00" w:rsidRDefault="00120824" w:rsidP="00120824">
      <w:pPr>
        <w:rPr>
          <w:rStyle w:val="apple-converted-space"/>
          <w:rFonts w:ascii="Trebuchet MS" w:hAnsi="Trebuchet MS"/>
          <w:sz w:val="20"/>
          <w:szCs w:val="20"/>
          <w:shd w:val="clear" w:color="auto" w:fill="C3B4E5"/>
        </w:rPr>
      </w:pPr>
    </w:p>
    <w:p w:rsidR="00120824" w:rsidRPr="00105A00" w:rsidRDefault="00120824" w:rsidP="00120824">
      <w:pPr>
        <w:pStyle w:val="4"/>
        <w:spacing w:line="264" w:lineRule="auto"/>
        <w:rPr>
          <w:color w:val="auto"/>
          <w:szCs w:val="24"/>
        </w:rPr>
      </w:pPr>
      <w:r w:rsidRPr="00105A00">
        <w:rPr>
          <w:color w:val="auto"/>
          <w:szCs w:val="24"/>
        </w:rPr>
        <w:t>Перечень компонентов функционального модуля</w:t>
      </w:r>
    </w:p>
    <w:tbl>
      <w:tblPr>
        <w:tblW w:w="11101" w:type="dxa"/>
        <w:jc w:val="center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03"/>
        <w:gridCol w:w="4644"/>
        <w:gridCol w:w="1701"/>
        <w:gridCol w:w="2211"/>
        <w:gridCol w:w="1142"/>
      </w:tblGrid>
      <w:tr w:rsidR="00120824" w:rsidRPr="00604CAC" w:rsidTr="00120824">
        <w:trPr>
          <w:cantSplit/>
          <w:trHeight w:val="2142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4644" w:type="dxa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на модуль </w:t>
            </w:r>
            <w:r>
              <w:rPr>
                <w:b/>
                <w:bCs/>
                <w:sz w:val="23"/>
                <w:szCs w:val="23"/>
              </w:rPr>
              <w:br/>
            </w:r>
          </w:p>
          <w:p w:rsidR="00120824" w:rsidRPr="001E3954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Количество на модуль</w:t>
            </w:r>
          </w:p>
        </w:tc>
        <w:tc>
          <w:tcPr>
            <w:tcW w:w="2211" w:type="dxa"/>
          </w:tcPr>
          <w:p w:rsidR="00120824" w:rsidRPr="00F343BD" w:rsidRDefault="00120824" w:rsidP="00120824">
            <w:pPr>
              <w:spacing w:line="233" w:lineRule="auto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Входит в модуль «Игровая»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0824" w:rsidRPr="00F343BD" w:rsidRDefault="00120824" w:rsidP="00120824">
            <w:pPr>
              <w:spacing w:line="233" w:lineRule="auto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 w:rsidRPr="00F343BD">
              <w:rPr>
                <w:b/>
                <w:bCs/>
                <w:spacing w:val="-4"/>
                <w:sz w:val="23"/>
                <w:szCs w:val="23"/>
              </w:rPr>
              <w:t xml:space="preserve">Минимальный базовый комплект для организации </w:t>
            </w:r>
            <w:r w:rsidRPr="00F343BD">
              <w:rPr>
                <w:b/>
                <w:spacing w:val="-4"/>
                <w:sz w:val="23"/>
                <w:szCs w:val="23"/>
              </w:rPr>
              <w:t>РППС в семье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 w:rsidRPr="00604CAC">
              <w:rPr>
                <w:sz w:val="24"/>
              </w:rPr>
              <w:t>1</w:t>
            </w:r>
          </w:p>
        </w:tc>
        <w:tc>
          <w:tcPr>
            <w:tcW w:w="4644" w:type="dxa"/>
            <w:shd w:val="clear" w:color="auto" w:fill="auto"/>
            <w:hideMark/>
          </w:tcPr>
          <w:p w:rsidR="00120824" w:rsidRPr="008F3F63" w:rsidRDefault="00120824" w:rsidP="00120824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</w:rPr>
              <w:t>Зона приватности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 w:rsidRPr="00604CAC">
              <w:rPr>
                <w:sz w:val="24"/>
              </w:rPr>
              <w:t>2</w:t>
            </w:r>
          </w:p>
        </w:tc>
        <w:tc>
          <w:tcPr>
            <w:tcW w:w="4644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>
              <w:rPr>
                <w:rStyle w:val="c0"/>
                <w:color w:val="000000"/>
              </w:rPr>
              <w:t>Уголок  (зона) утешения  и  уединения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4" w:type="dxa"/>
            <w:shd w:val="clear" w:color="auto" w:fill="auto"/>
            <w:hideMark/>
          </w:tcPr>
          <w:p w:rsidR="00120824" w:rsidRPr="008F3F63" w:rsidRDefault="00120824" w:rsidP="00120824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Зона  перевоплощения позволяет экспериментировать над своей внешностью (переодевание,  макияж и др.)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4" w:type="dxa"/>
            <w:shd w:val="clear" w:color="auto" w:fill="auto"/>
          </w:tcPr>
          <w:p w:rsidR="00120824" w:rsidRPr="00FA4FE0" w:rsidRDefault="00120824" w:rsidP="0012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F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Стенды "Наши успехи", «Звездочка дня»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9B77BC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4" w:type="dxa"/>
            <w:shd w:val="clear" w:color="auto" w:fill="auto"/>
            <w:hideMark/>
          </w:tcPr>
          <w:p w:rsidR="00120824" w:rsidRPr="00FA4FE0" w:rsidRDefault="00120824" w:rsidP="0012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4F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Наборы для  организации с-р игр («фрукты и овощи», « посуда», « знаки ДД», «Доктор», «Парикмахерская»,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120824" w:rsidRDefault="00120824" w:rsidP="00120824">
      <w:pPr>
        <w:rPr>
          <w:rStyle w:val="apple-converted-space"/>
          <w:rFonts w:ascii="Trebuchet MS" w:hAnsi="Trebuchet MS"/>
          <w:sz w:val="20"/>
          <w:szCs w:val="20"/>
          <w:shd w:val="clear" w:color="auto" w:fill="C3B4E5"/>
        </w:rPr>
      </w:pPr>
    </w:p>
    <w:tbl>
      <w:tblPr>
        <w:tblW w:w="1145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49"/>
        <w:gridCol w:w="3967"/>
        <w:gridCol w:w="2061"/>
        <w:gridCol w:w="1549"/>
        <w:gridCol w:w="1549"/>
        <w:gridCol w:w="779"/>
      </w:tblGrid>
      <w:tr w:rsidR="00120824" w:rsidRPr="00F343BD" w:rsidTr="00120824">
        <w:trPr>
          <w:trHeight w:val="320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824" w:rsidRPr="00F343BD" w:rsidRDefault="00120824" w:rsidP="00120824">
            <w:pPr>
              <w:ind w:firstLine="399"/>
              <w:rPr>
                <w:b/>
                <w:sz w:val="24"/>
              </w:rPr>
            </w:pPr>
          </w:p>
        </w:tc>
        <w:tc>
          <w:tcPr>
            <w:tcW w:w="99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0824" w:rsidRPr="00F343BD" w:rsidRDefault="00120824" w:rsidP="00120824">
            <w:pPr>
              <w:ind w:firstLine="399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Методическое обеспечение</w:t>
            </w:r>
          </w:p>
        </w:tc>
      </w:tr>
      <w:tr w:rsidR="00120824" w:rsidRPr="00604CAC" w:rsidTr="00120824">
        <w:trPr>
          <w:gridAfter w:val="1"/>
          <w:wAfter w:w="779" w:type="dxa"/>
          <w:cantSplit/>
          <w:trHeight w:val="2440"/>
          <w:jc w:val="center"/>
        </w:trPr>
        <w:tc>
          <w:tcPr>
            <w:tcW w:w="55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4"/>
              </w:rPr>
            </w:pPr>
            <w:r w:rsidRPr="00604CAC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20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4"/>
              </w:rPr>
            </w:pPr>
            <w:r w:rsidRPr="00604CAC">
              <w:rPr>
                <w:b/>
                <w:bCs/>
                <w:sz w:val="24"/>
              </w:rPr>
              <w:t xml:space="preserve">Количество на модуль </w:t>
            </w:r>
            <w:r w:rsidRPr="00604CAC">
              <w:rPr>
                <w:b/>
                <w:bCs/>
                <w:sz w:val="24"/>
              </w:rPr>
              <w:br/>
              <w:t>по возрастным группам</w:t>
            </w:r>
          </w:p>
          <w:p w:rsidR="00120824" w:rsidRPr="00604CAC" w:rsidRDefault="00120824" w:rsidP="00120824">
            <w:pPr>
              <w:jc w:val="center"/>
              <w:rPr>
                <w:b/>
                <w:bCs/>
                <w:sz w:val="24"/>
              </w:rPr>
            </w:pPr>
          </w:p>
          <w:p w:rsidR="00120824" w:rsidRPr="00604CAC" w:rsidRDefault="00120824" w:rsidP="00120824">
            <w:pPr>
              <w:rPr>
                <w:b/>
                <w:bCs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120824" w:rsidRPr="00F343BD" w:rsidRDefault="00120824" w:rsidP="0012082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Входит в модуль «Игровая»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4"/>
              </w:rPr>
            </w:pPr>
            <w:r w:rsidRPr="00F343BD">
              <w:rPr>
                <w:b/>
                <w:bCs/>
                <w:sz w:val="24"/>
              </w:rPr>
              <w:t xml:space="preserve">Минимальный базовый комплект </w:t>
            </w:r>
            <w:r w:rsidRPr="00604CAC">
              <w:rPr>
                <w:b/>
                <w:bCs/>
                <w:sz w:val="24"/>
              </w:rPr>
              <w:br/>
            </w:r>
            <w:r w:rsidRPr="00F343BD">
              <w:rPr>
                <w:b/>
                <w:bCs/>
                <w:sz w:val="24"/>
              </w:rPr>
              <w:t xml:space="preserve">для организации </w:t>
            </w:r>
            <w:r w:rsidRPr="00F343BD">
              <w:rPr>
                <w:b/>
                <w:sz w:val="24"/>
              </w:rPr>
              <w:t>РППС в семье</w:t>
            </w:r>
          </w:p>
        </w:tc>
      </w:tr>
      <w:tr w:rsidR="00120824" w:rsidRPr="00604CAC" w:rsidTr="00120824">
        <w:trPr>
          <w:gridAfter w:val="1"/>
          <w:wAfter w:w="779" w:type="dxa"/>
          <w:trHeight w:val="260"/>
          <w:jc w:val="center"/>
        </w:trPr>
        <w:tc>
          <w:tcPr>
            <w:tcW w:w="5516" w:type="dxa"/>
            <w:gridSpan w:val="2"/>
            <w:shd w:val="clear" w:color="auto" w:fill="auto"/>
            <w:hideMark/>
          </w:tcPr>
          <w:p w:rsidR="00120824" w:rsidRPr="00864E9F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t xml:space="preserve">Программа социально-эмоционального развития дошкольника  «Я-ТЫ-МЫ» О. Л. Князевой, Р. Б. </w:t>
            </w:r>
            <w:proofErr w:type="spellStart"/>
            <w:r>
              <w:t>Стеркиной</w:t>
            </w:r>
            <w:proofErr w:type="spellEnd"/>
          </w:p>
        </w:tc>
        <w:tc>
          <w:tcPr>
            <w:tcW w:w="206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9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gridAfter w:val="1"/>
          <w:wAfter w:w="779" w:type="dxa"/>
          <w:trHeight w:val="260"/>
          <w:jc w:val="center"/>
        </w:trPr>
        <w:tc>
          <w:tcPr>
            <w:tcW w:w="5516" w:type="dxa"/>
            <w:gridSpan w:val="2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Методическое пособие по работе с альбомами для воспитателей.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9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gridAfter w:val="1"/>
          <w:wAfter w:w="779" w:type="dxa"/>
          <w:trHeight w:val="260"/>
          <w:jc w:val="center"/>
        </w:trPr>
        <w:tc>
          <w:tcPr>
            <w:tcW w:w="5516" w:type="dxa"/>
            <w:gridSpan w:val="2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Учебно-наглядные альбомы-пособия для самостоятельной деятельности </w:t>
            </w:r>
            <w:proofErr w:type="gramStart"/>
            <w:r>
              <w:rPr>
                <w:sz w:val="23"/>
                <w:szCs w:val="23"/>
              </w:rPr>
              <w:t>детей</w:t>
            </w:r>
            <w:proofErr w:type="gramEnd"/>
            <w:r>
              <w:rPr>
                <w:sz w:val="23"/>
                <w:szCs w:val="23"/>
              </w:rPr>
              <w:t xml:space="preserve"> «Какой ты?», «Веселые, грустные», «Мы все разные», «Как себя вести».</w:t>
            </w:r>
          </w:p>
        </w:tc>
        <w:tc>
          <w:tcPr>
            <w:tcW w:w="206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9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</w:tbl>
    <w:p w:rsidR="00120824" w:rsidRDefault="00120824" w:rsidP="00120824">
      <w:pPr>
        <w:rPr>
          <w:rFonts w:ascii="Trebuchet MS" w:hAnsi="Trebuchet MS"/>
          <w:sz w:val="20"/>
          <w:szCs w:val="20"/>
        </w:rPr>
      </w:pPr>
    </w:p>
    <w:p w:rsidR="00120824" w:rsidRDefault="00120824" w:rsidP="0012082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Функциональный модуль «познавательно-исследовательское развитие» </w:t>
      </w:r>
    </w:p>
    <w:p w:rsidR="00120824" w:rsidRDefault="00120824" w:rsidP="00120824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Паспорт функционального модуля</w:t>
      </w:r>
    </w:p>
    <w:tbl>
      <w:tblPr>
        <w:tblW w:w="0" w:type="auto"/>
        <w:tblInd w:w="108" w:type="dxa"/>
        <w:tblLook w:val="04A0"/>
      </w:tblPr>
      <w:tblGrid>
        <w:gridCol w:w="1148"/>
        <w:gridCol w:w="737"/>
        <w:gridCol w:w="412"/>
        <w:gridCol w:w="103"/>
        <w:gridCol w:w="691"/>
        <w:gridCol w:w="483"/>
        <w:gridCol w:w="665"/>
        <w:gridCol w:w="306"/>
        <w:gridCol w:w="877"/>
        <w:gridCol w:w="421"/>
        <w:gridCol w:w="693"/>
        <w:gridCol w:w="138"/>
        <w:gridCol w:w="750"/>
        <w:gridCol w:w="154"/>
        <w:gridCol w:w="153"/>
        <w:gridCol w:w="605"/>
        <w:gridCol w:w="218"/>
        <w:gridCol w:w="1049"/>
      </w:tblGrid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Назначение функционального модуля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E4221F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 w:rsidRPr="00E4221F">
              <w:rPr>
                <w:sz w:val="23"/>
                <w:szCs w:val="23"/>
              </w:rPr>
              <w:t xml:space="preserve">Для педагогов: </w:t>
            </w:r>
          </w:p>
          <w:p w:rsidR="00120824" w:rsidRPr="00DB50F6" w:rsidRDefault="00120824" w:rsidP="001208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21F">
              <w:rPr>
                <w:rStyle w:val="c2"/>
                <w:color w:val="000000"/>
              </w:rPr>
              <w:t>1</w:t>
            </w:r>
            <w:r w:rsidRPr="00DB50F6">
              <w:rPr>
                <w:rStyle w:val="c2"/>
                <w:color w:val="000000"/>
              </w:rPr>
              <w:t>.</w:t>
            </w:r>
            <w:r w:rsidRPr="00DB5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Формирование осознанного  восприятия окружающего мира, основ безопасного поведения.</w:t>
            </w:r>
          </w:p>
          <w:p w:rsidR="00120824" w:rsidRPr="00DB50F6" w:rsidRDefault="00120824" w:rsidP="001208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 основам исследовательской деятельности.</w:t>
            </w:r>
          </w:p>
          <w:p w:rsidR="00120824" w:rsidRPr="00DB50F6" w:rsidRDefault="00120824" w:rsidP="001208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образного  и логиче6ского мышление, индивидуально выраженных творческих способностей ребенка.</w:t>
            </w:r>
          </w:p>
          <w:p w:rsidR="00120824" w:rsidRPr="00DB50F6" w:rsidRDefault="00120824" w:rsidP="0012082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Поведенческое  самоопределение воспитанников ДОО.</w:t>
            </w:r>
          </w:p>
          <w:p w:rsidR="00120824" w:rsidRPr="00E4221F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20824" w:rsidRPr="00E4221F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 w:rsidRPr="00E4221F">
              <w:rPr>
                <w:sz w:val="23"/>
                <w:szCs w:val="23"/>
              </w:rPr>
              <w:t xml:space="preserve">Для родителей: </w:t>
            </w:r>
          </w:p>
          <w:p w:rsidR="00120824" w:rsidRPr="00E4221F" w:rsidRDefault="00120824" w:rsidP="00120824">
            <w:pPr>
              <w:pStyle w:val="Default"/>
              <w:jc w:val="both"/>
            </w:pPr>
            <w:r w:rsidRPr="00E4221F">
              <w:rPr>
                <w:sz w:val="23"/>
                <w:szCs w:val="23"/>
              </w:rPr>
              <w:t xml:space="preserve"> </w:t>
            </w:r>
            <w:r w:rsidRPr="00DB50F6">
              <w:rPr>
                <w:rFonts w:eastAsia="Times New Roman"/>
                <w:lang w:eastAsia="ru-RU"/>
              </w:rPr>
              <w:t>Формирование осознанного  восприятия окружающего мира, основ безопасного поведения.</w:t>
            </w:r>
          </w:p>
        </w:tc>
      </w:tr>
      <w:tr w:rsidR="00120824" w:rsidRPr="00F343BD" w:rsidTr="00120824">
        <w:trPr>
          <w:trHeight w:val="419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/>
                <w:sz w:val="24"/>
              </w:rPr>
              <w:t>Источник требований по организации модуля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105A00" w:rsidRDefault="00120824" w:rsidP="00120824">
            <w:pPr>
              <w:spacing w:after="0" w:line="240" w:lineRule="auto"/>
              <w:rPr>
                <w:color w:val="000000"/>
                <w:sz w:val="24"/>
              </w:rPr>
            </w:pPr>
            <w:r w:rsidRPr="00FF10B6">
              <w:rPr>
                <w:rFonts w:ascii="Times New Roman" w:eastAsia="Times New Roman" w:hAnsi="Times New Roman"/>
                <w:color w:val="000000"/>
                <w:sz w:val="24"/>
              </w:rPr>
              <w:t>При организации развивающей предметно-пространственной среды дошкольной образовательной организации необходимо учитывать нормативные требования следующих документов: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Конституция </w:t>
            </w:r>
            <w:r w:rsidRPr="00421351">
              <w:t>Россий</w:t>
            </w:r>
            <w:r w:rsidRPr="00E5490E">
              <w:rPr>
                <w:rFonts w:ascii="Cambria Math" w:hAnsi="Cambria Math" w:cs="Cambria Math"/>
              </w:rPr>
              <w:t>с</w:t>
            </w:r>
            <w:r w:rsidRPr="00F8104B">
              <w:t>кой</w:t>
            </w:r>
            <w:r w:rsidRPr="00FF10B6">
              <w:rPr>
                <w:rFonts w:ascii="Cambria Math" w:hAnsi="Cambria Math" w:cs="Cambria Math"/>
              </w:rPr>
              <w:t>̆</w:t>
            </w:r>
            <w:r w:rsidRPr="00FF10B6">
              <w:t xml:space="preserve"> Федерации;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Федеральный закон</w:t>
            </w:r>
            <w:ins w:id="26" w:author="itsh" w:date="2014-08-22T18:01:00Z">
              <w:r w:rsidRPr="00604CAC">
                <w:t xml:space="preserve"> </w:t>
              </w:r>
            </w:ins>
            <w:r w:rsidRPr="00FF10B6">
              <w:t>от 29.12.2012</w:t>
            </w:r>
            <w:ins w:id="27" w:author="itsh" w:date="2014-08-22T18:01:00Z">
              <w:r w:rsidRPr="00604CAC">
                <w:t xml:space="preserve"> </w:t>
              </w:r>
            </w:ins>
            <w:r w:rsidRPr="00FF10B6">
              <w:t>№ 273-ФЗ «Об образовании в Российской Федерации»;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Федеральный закон от 02.07.2013 № 185</w:t>
            </w:r>
            <w:ins w:id="28" w:author="itsh" w:date="2014-08-22T18:01:00Z">
              <w:r w:rsidRPr="00604CAC">
                <w:t xml:space="preserve"> </w:t>
              </w:r>
            </w:ins>
            <w:r w:rsidRPr="00FF10B6">
              <w:t xml:space="preserve">«О внесении изменений в отдельные законодательные акты Российской Федерации в связи с принятием Федерального закона "Об образовании в Российской Федерации"»; 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Приказ </w:t>
            </w:r>
            <w:proofErr w:type="spellStart"/>
            <w:r w:rsidRPr="00FF10B6">
              <w:t>Минобрнауки</w:t>
            </w:r>
            <w:proofErr w:type="spellEnd"/>
            <w:r w:rsidRPr="00FF10B6">
              <w:t xml:space="preserve"> России от 17.10.2013 № 1155 «Об утверждении федерального государственного образовательного стандарта дошкольного образования»;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 xml:space="preserve">Письмо </w:t>
            </w:r>
            <w:proofErr w:type="spellStart"/>
            <w:r w:rsidRPr="00FF10B6">
              <w:t>Минобрнауки</w:t>
            </w:r>
            <w:proofErr w:type="spellEnd"/>
            <w:r w:rsidRPr="00FF10B6">
              <w:t xml:space="preserve"> России 28.02.2014 № 08-249 «Комментарии к ФГОС дошкольного образования»;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Концепция содержания непрерывного образования (дошкольное и начальное звено), утвержденная Федеральным координационным советом по общему образованию Министерства обра</w:t>
            </w:r>
            <w:r>
              <w:t>зования РФ от 17 июня 2003 года;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Постановление Главного государственного санитарного врача РФ от 15.05.2013 № 26 «Об утверждении СанПиН 2.4.1.3049-13 «Санитарно</w:t>
            </w:r>
            <w:r w:rsidRPr="00421351">
              <w:t>-</w:t>
            </w:r>
            <w:r w:rsidRPr="00FF10B6">
              <w:t>эпиде</w:t>
            </w:r>
            <w:r w:rsidRPr="00421351">
              <w:softHyphen/>
            </w:r>
            <w:r w:rsidRPr="00FF10B6">
              <w:t>миологические требования к устройству, содержанию и организации режима работы дошкольных образовательных организаций»;</w:t>
            </w:r>
          </w:p>
          <w:p w:rsidR="00120824" w:rsidRPr="00DB50F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DB50F6">
              <w:rPr>
                <w:rFonts w:asciiTheme="minorHAnsi" w:hAnsiTheme="minorHAnsi" w:cstheme="minorHAnsi"/>
                <w:bCs/>
              </w:rPr>
              <w:t>Постановление Главного государственного санитарного врача</w:t>
            </w:r>
            <w:ins w:id="29" w:author="itsh" w:date="2014-08-22T18:01:00Z">
              <w:r w:rsidRPr="00DB50F6">
                <w:rPr>
                  <w:rFonts w:asciiTheme="minorHAnsi" w:hAnsiTheme="minorHAnsi" w:cstheme="minorHAnsi"/>
                  <w:bCs/>
                </w:rPr>
                <w:t xml:space="preserve"> </w:t>
              </w:r>
            </w:ins>
            <w:r w:rsidRPr="00DB50F6">
              <w:rPr>
                <w:rFonts w:asciiTheme="minorHAnsi" w:hAnsiTheme="minorHAnsi" w:cstheme="minorHAnsi"/>
                <w:b/>
                <w:bCs/>
              </w:rPr>
              <w:t>РФ от 19.12.2013. № 68 «Об утверждении СанПиН 2.4.1.3147-13 «Санитарно-эпиде</w:t>
            </w:r>
            <w:r w:rsidRPr="00DB50F6">
              <w:rPr>
                <w:rFonts w:asciiTheme="minorHAnsi" w:hAnsiTheme="minorHAnsi" w:cstheme="minorHAnsi"/>
                <w:bCs/>
              </w:rPr>
              <w:softHyphen/>
              <w:t>миологические требования к дошкольным группам, размещенным в жилых помещениях жилищного фонда»;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DB50F6">
              <w:rPr>
                <w:rFonts w:asciiTheme="minorHAnsi" w:hAnsiTheme="minorHAnsi" w:cstheme="minorHAnsi"/>
              </w:rPr>
              <w:t>Национальная</w:t>
            </w:r>
            <w:r w:rsidRPr="00FF10B6">
              <w:t xml:space="preserve"> образовательная инициатива «Наша новая школа», </w:t>
            </w:r>
            <w:r w:rsidRPr="00421351">
              <w:t>у</w:t>
            </w:r>
            <w:r w:rsidRPr="00E5490E">
              <w:t>тверж</w:t>
            </w:r>
            <w:r w:rsidRPr="00604CAC">
              <w:t>д</w:t>
            </w:r>
            <w:r w:rsidRPr="00421351">
              <w:t>ё</w:t>
            </w:r>
            <w:r w:rsidRPr="00E5490E">
              <w:t>н</w:t>
            </w:r>
            <w:r w:rsidRPr="00F8104B">
              <w:t>ная</w:t>
            </w:r>
            <w:r w:rsidRPr="00FF10B6">
              <w:t xml:space="preserve"> Президентом РФ 04.02.2010 № Пр-271;</w:t>
            </w:r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proofErr w:type="gramStart"/>
            <w:r w:rsidRPr="00FF10B6">
              <w:t>Письмо Минобразования России от 17 мая 1995 года № 61/19-12 «О психолого-педагогических требованиях к играм и игрушкам в современных условиях» (вместе с «Порядком проведения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экспертизы детских игр и игрушек», «Методическими указаниями к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экспертизе игр и игрушек», «Методическими указаниями для работников дошкольных образовательных учреждении</w:t>
            </w:r>
            <w:r w:rsidRPr="00FF10B6">
              <w:rPr>
                <w:rFonts w:ascii="Cambria Math" w:hAnsi="Cambria Math" w:cs="Cambria Math"/>
              </w:rPr>
              <w:t>̆</w:t>
            </w:r>
            <w:r w:rsidRPr="00FF10B6">
              <w:t xml:space="preserve"> "О психолого-</w:t>
            </w:r>
            <w:r w:rsidRPr="00421351">
              <w:t>педагогическо</w:t>
            </w:r>
            <w:r w:rsidRPr="00604CAC">
              <w:t>й</w:t>
            </w:r>
            <w:r w:rsidRPr="00FF10B6">
              <w:t xml:space="preserve"> ценности игр и иг</w:t>
            </w:r>
            <w:r>
              <w:t>рушек"»);</w:t>
            </w:r>
            <w:proofErr w:type="gramEnd"/>
          </w:p>
          <w:p w:rsidR="00120824" w:rsidRPr="00FF10B6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rPr>
                <w:bCs/>
              </w:rPr>
              <w:lastRenderedPageBreak/>
              <w:t>Приказ Министерства образования</w:t>
            </w:r>
            <w:r w:rsidRPr="00FF10B6">
              <w:t xml:space="preserve"> РФ от 26.06.2000 №1917 «Об экспертизе настольных, компьютерных и иных игр, игрушек и игровых сооружений для детей»</w:t>
            </w:r>
            <w:r>
              <w:t>;</w:t>
            </w:r>
          </w:p>
          <w:p w:rsidR="00120824" w:rsidRPr="00105A00" w:rsidRDefault="00120824" w:rsidP="00120824">
            <w:pPr>
              <w:pStyle w:val="a3"/>
              <w:numPr>
                <w:ilvl w:val="0"/>
                <w:numId w:val="17"/>
              </w:numPr>
              <w:ind w:left="0" w:firstLine="482"/>
              <w:contextualSpacing w:val="0"/>
              <w:jc w:val="both"/>
            </w:pPr>
            <w:r w:rsidRPr="00FF10B6">
              <w:t>Письмо Минобразования РФ от 15.03.2004 № 03</w:t>
            </w:r>
            <w:r w:rsidRPr="00FF10B6">
              <w:softHyphen/>
              <w:t>-51-</w:t>
            </w:r>
            <w:r w:rsidRPr="00FF10B6">
              <w:softHyphen/>
              <w:t>46ин/14-</w:t>
            </w:r>
            <w:r w:rsidRPr="00FF10B6">
              <w:softHyphen/>
              <w:t>03 «О направлении Примерных требований к содержанию развивающей среды детей дошкольного возраста, воспитывающихся в семье».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9553F0" w:rsidRDefault="00120824" w:rsidP="00120824">
            <w:pPr>
              <w:spacing w:line="264" w:lineRule="auto"/>
              <w:rPr>
                <w:b/>
                <w:sz w:val="24"/>
              </w:rPr>
            </w:pPr>
            <w:r w:rsidRPr="009553F0">
              <w:rPr>
                <w:b/>
                <w:sz w:val="24"/>
              </w:rPr>
              <w:lastRenderedPageBreak/>
              <w:t>Реализуемые образовательные области</w:t>
            </w:r>
          </w:p>
        </w:tc>
      </w:tr>
      <w:tr w:rsidR="00120824" w:rsidRPr="00F343BD" w:rsidTr="00120824"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Социально-коммуникативное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Познавательное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Речевое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Художественно-эстетическое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Физическое развитие </w:t>
            </w:r>
          </w:p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</w:tr>
      <w:tr w:rsidR="00120824" w:rsidRPr="00F343BD" w:rsidTr="00120824"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1"/>
            </w:tblGrid>
            <w:tr w:rsidR="00120824" w:rsidTr="00120824">
              <w:trPr>
                <w:trHeight w:val="109"/>
              </w:trPr>
              <w:tc>
                <w:tcPr>
                  <w:tcW w:w="0" w:type="auto"/>
                </w:tcPr>
                <w:p w:rsidR="00120824" w:rsidRDefault="00120824" w:rsidP="0012082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х </w:t>
                  </w:r>
                </w:p>
              </w:tc>
            </w:tr>
          </w:tbl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1"/>
            </w:tblGrid>
            <w:tr w:rsidR="00120824" w:rsidTr="00120824">
              <w:trPr>
                <w:trHeight w:val="109"/>
              </w:trPr>
              <w:tc>
                <w:tcPr>
                  <w:tcW w:w="0" w:type="auto"/>
                </w:tcPr>
                <w:p w:rsidR="00120824" w:rsidRDefault="00120824" w:rsidP="0012082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х </w:t>
                  </w:r>
                </w:p>
              </w:tc>
            </w:tr>
          </w:tbl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1"/>
            </w:tblGrid>
            <w:tr w:rsidR="00120824" w:rsidTr="00120824">
              <w:trPr>
                <w:trHeight w:val="109"/>
              </w:trPr>
              <w:tc>
                <w:tcPr>
                  <w:tcW w:w="0" w:type="auto"/>
                </w:tcPr>
                <w:p w:rsidR="00120824" w:rsidRDefault="00120824" w:rsidP="0012082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х </w:t>
                  </w:r>
                </w:p>
              </w:tc>
            </w:tr>
          </w:tbl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1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331"/>
            </w:tblGrid>
            <w:tr w:rsidR="00120824" w:rsidTr="00120824">
              <w:trPr>
                <w:trHeight w:val="109"/>
              </w:trPr>
              <w:tc>
                <w:tcPr>
                  <w:tcW w:w="0" w:type="auto"/>
                </w:tcPr>
                <w:p w:rsidR="00120824" w:rsidRDefault="00120824" w:rsidP="0012082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120824" w:rsidRDefault="00120824" w:rsidP="0012082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х </w:t>
                  </w:r>
                </w:p>
              </w:tc>
            </w:tr>
          </w:tbl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1"/>
            </w:tblGrid>
            <w:tr w:rsidR="00120824" w:rsidTr="00120824">
              <w:trPr>
                <w:trHeight w:val="109"/>
              </w:trPr>
              <w:tc>
                <w:tcPr>
                  <w:tcW w:w="0" w:type="auto"/>
                </w:tcPr>
                <w:p w:rsidR="00120824" w:rsidRDefault="00120824" w:rsidP="0012082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х </w:t>
                  </w:r>
                </w:p>
              </w:tc>
            </w:tr>
          </w:tbl>
          <w:p w:rsidR="00120824" w:rsidRDefault="00120824" w:rsidP="00120824">
            <w:pPr>
              <w:spacing w:line="264" w:lineRule="auto"/>
              <w:rPr>
                <w:sz w:val="24"/>
              </w:rPr>
            </w:pPr>
          </w:p>
        </w:tc>
      </w:tr>
      <w:tr w:rsidR="00120824" w:rsidRPr="00F343BD" w:rsidTr="00120824">
        <w:trPr>
          <w:trHeight w:val="314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Реализуемые виды деятельности</w:t>
            </w:r>
          </w:p>
        </w:tc>
      </w:tr>
      <w:tr w:rsidR="00120824" w:rsidRPr="00F343BD" w:rsidTr="00120824">
        <w:trPr>
          <w:cantSplit/>
          <w:trHeight w:val="36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Игровая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Коммуникативная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Познавательно-исследовательская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Изобразительная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Музыкальная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Двигательная активность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Восприятие художественной литературы и фольклора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Конструирование из различных материалов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Трудовая</w:t>
            </w:r>
          </w:p>
        </w:tc>
      </w:tr>
      <w:tr w:rsidR="00120824" w:rsidRPr="00F343BD" w:rsidTr="00120824">
        <w:trPr>
          <w:trHeight w:val="582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</w:tr>
      <w:tr w:rsidR="00120824" w:rsidRPr="00F343BD" w:rsidTr="00120824"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Целевой возраст детей</w:t>
            </w:r>
          </w:p>
        </w:tc>
      </w:tr>
      <w:tr w:rsidR="00120824" w:rsidRPr="00F343BD" w:rsidTr="00120824">
        <w:trPr>
          <w:trHeight w:val="634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F343BD">
              <w:rPr>
                <w:color w:val="000000"/>
                <w:sz w:val="24"/>
              </w:rPr>
              <w:t>Возрастная группа</w:t>
            </w:r>
          </w:p>
        </w:tc>
      </w:tr>
      <w:tr w:rsidR="00120824" w:rsidRPr="00F343BD" w:rsidTr="00120824"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I</w:t>
            </w:r>
            <w:r w:rsidRPr="00F343BD">
              <w:rPr>
                <w:bCs/>
                <w:color w:val="000000"/>
                <w:sz w:val="24"/>
              </w:rPr>
              <w:br/>
              <w:t>младшая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II</w:t>
            </w:r>
            <w:r w:rsidRPr="00F343BD">
              <w:rPr>
                <w:bCs/>
                <w:color w:val="000000"/>
                <w:sz w:val="24"/>
              </w:rPr>
              <w:br/>
              <w:t>младшая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Средняя</w:t>
            </w:r>
          </w:p>
        </w:tc>
        <w:tc>
          <w:tcPr>
            <w:tcW w:w="1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Старшая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bCs/>
                <w:color w:val="000000"/>
                <w:sz w:val="24"/>
              </w:rPr>
            </w:pPr>
            <w:r w:rsidRPr="00F343BD">
              <w:rPr>
                <w:bCs/>
                <w:color w:val="000000"/>
                <w:sz w:val="24"/>
              </w:rPr>
              <w:t>Подготовительная</w:t>
            </w:r>
          </w:p>
        </w:tc>
      </w:tr>
      <w:tr w:rsidR="00120824" w:rsidRPr="00F343BD" w:rsidTr="00120824">
        <w:trPr>
          <w:trHeight w:val="701"/>
        </w:trPr>
        <w:tc>
          <w:tcPr>
            <w:tcW w:w="10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color w:val="000000"/>
                <w:sz w:val="24"/>
              </w:rPr>
            </w:pPr>
            <w:r w:rsidRPr="00F343BD">
              <w:rPr>
                <w:color w:val="000000"/>
                <w:sz w:val="24"/>
              </w:rPr>
              <w:t>Возраст</w:t>
            </w:r>
          </w:p>
        </w:tc>
      </w:tr>
      <w:tr w:rsidR="00120824" w:rsidRPr="00F343BD" w:rsidTr="00120824">
        <w:trPr>
          <w:trHeight w:val="483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2-3</w:t>
            </w:r>
          </w:p>
        </w:tc>
        <w:tc>
          <w:tcPr>
            <w:tcW w:w="4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3-4</w:t>
            </w: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4-5</w:t>
            </w:r>
          </w:p>
        </w:tc>
        <w:tc>
          <w:tcPr>
            <w:tcW w:w="4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5-6</w:t>
            </w:r>
          </w:p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6-7</w:t>
            </w:r>
          </w:p>
        </w:tc>
      </w:tr>
      <w:tr w:rsidR="00120824" w:rsidRPr="00F343BD" w:rsidTr="00120824">
        <w:trPr>
          <w:trHeight w:val="561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  <w:tc>
          <w:tcPr>
            <w:tcW w:w="2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824" w:rsidRPr="00F343BD" w:rsidRDefault="00120824" w:rsidP="00120824">
            <w:pPr>
              <w:spacing w:line="264" w:lineRule="auto"/>
              <w:jc w:val="center"/>
              <w:rPr>
                <w:sz w:val="24"/>
              </w:rPr>
            </w:pPr>
            <w:r w:rsidRPr="00F343BD">
              <w:rPr>
                <w:sz w:val="24"/>
              </w:rPr>
              <w:t>х</w:t>
            </w:r>
          </w:p>
        </w:tc>
      </w:tr>
    </w:tbl>
    <w:p w:rsidR="00120824" w:rsidRPr="00105A00" w:rsidRDefault="00120824" w:rsidP="00120824">
      <w:pPr>
        <w:rPr>
          <w:rStyle w:val="apple-converted-space"/>
          <w:rFonts w:ascii="Trebuchet MS" w:hAnsi="Trebuchet MS"/>
          <w:sz w:val="20"/>
          <w:szCs w:val="20"/>
          <w:shd w:val="clear" w:color="auto" w:fill="C3B4E5"/>
        </w:rPr>
      </w:pPr>
    </w:p>
    <w:p w:rsidR="00120824" w:rsidRPr="00105A00" w:rsidRDefault="00120824" w:rsidP="00120824">
      <w:pPr>
        <w:pStyle w:val="4"/>
        <w:spacing w:line="264" w:lineRule="auto"/>
        <w:rPr>
          <w:color w:val="auto"/>
          <w:szCs w:val="24"/>
        </w:rPr>
      </w:pPr>
      <w:r w:rsidRPr="00105A00">
        <w:rPr>
          <w:color w:val="auto"/>
          <w:szCs w:val="24"/>
        </w:rPr>
        <w:lastRenderedPageBreak/>
        <w:t>Перечень компонентов функционального модуля</w:t>
      </w:r>
    </w:p>
    <w:tbl>
      <w:tblPr>
        <w:tblW w:w="11101" w:type="dxa"/>
        <w:jc w:val="center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03"/>
        <w:gridCol w:w="4644"/>
        <w:gridCol w:w="1701"/>
        <w:gridCol w:w="2211"/>
        <w:gridCol w:w="1142"/>
      </w:tblGrid>
      <w:tr w:rsidR="00120824" w:rsidRPr="00604CAC" w:rsidTr="00120824">
        <w:trPr>
          <w:cantSplit/>
          <w:trHeight w:val="1753"/>
          <w:jc w:val="center"/>
        </w:trPr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4644" w:type="dxa"/>
            <w:shd w:val="clear" w:color="auto" w:fill="auto"/>
            <w:noWrap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 w:rsidRPr="00604CAC">
              <w:rPr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на модуль </w:t>
            </w:r>
            <w:r>
              <w:rPr>
                <w:b/>
                <w:bCs/>
                <w:sz w:val="23"/>
                <w:szCs w:val="23"/>
              </w:rPr>
              <w:br/>
            </w:r>
          </w:p>
          <w:p w:rsidR="00120824" w:rsidRPr="00150539" w:rsidRDefault="00120824" w:rsidP="00120824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Количество на модуль</w:t>
            </w:r>
          </w:p>
        </w:tc>
        <w:tc>
          <w:tcPr>
            <w:tcW w:w="2211" w:type="dxa"/>
          </w:tcPr>
          <w:p w:rsidR="00120824" w:rsidRPr="00F343BD" w:rsidRDefault="00120824" w:rsidP="00120824">
            <w:pPr>
              <w:spacing w:line="233" w:lineRule="auto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Входит в модуль «Игровая»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0824" w:rsidRPr="00F343BD" w:rsidRDefault="00120824" w:rsidP="00120824">
            <w:pPr>
              <w:spacing w:line="233" w:lineRule="auto"/>
              <w:jc w:val="center"/>
              <w:rPr>
                <w:b/>
                <w:bCs/>
                <w:spacing w:val="-4"/>
                <w:sz w:val="23"/>
                <w:szCs w:val="23"/>
              </w:rPr>
            </w:pPr>
            <w:r w:rsidRPr="00F343BD">
              <w:rPr>
                <w:b/>
                <w:bCs/>
                <w:spacing w:val="-4"/>
                <w:sz w:val="23"/>
                <w:szCs w:val="23"/>
              </w:rPr>
              <w:t xml:space="preserve">Минимальный базовый комплект для организации </w:t>
            </w:r>
            <w:r w:rsidRPr="00F343BD">
              <w:rPr>
                <w:b/>
                <w:spacing w:val="-4"/>
                <w:sz w:val="23"/>
                <w:szCs w:val="23"/>
              </w:rPr>
              <w:t>РППС в семье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 w:rsidRPr="00604CAC">
              <w:rPr>
                <w:sz w:val="24"/>
              </w:rPr>
              <w:t>1</w:t>
            </w:r>
          </w:p>
        </w:tc>
        <w:tc>
          <w:tcPr>
            <w:tcW w:w="4644" w:type="dxa"/>
            <w:shd w:val="clear" w:color="auto" w:fill="auto"/>
            <w:hideMark/>
          </w:tcPr>
          <w:p w:rsidR="00120824" w:rsidRPr="008F3F63" w:rsidRDefault="00120824" w:rsidP="00120824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</w:rPr>
              <w:t>Прогулочная площадка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 w:rsidRPr="00604CAC">
              <w:rPr>
                <w:sz w:val="24"/>
              </w:rPr>
              <w:t>2</w:t>
            </w:r>
          </w:p>
        </w:tc>
        <w:tc>
          <w:tcPr>
            <w:tcW w:w="4644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>
              <w:rPr>
                <w:rStyle w:val="c0"/>
                <w:color w:val="000000"/>
              </w:rPr>
              <w:t>Зона экспериментирования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4" w:type="dxa"/>
            <w:shd w:val="clear" w:color="auto" w:fill="auto"/>
            <w:hideMark/>
          </w:tcPr>
          <w:p w:rsidR="00120824" w:rsidRPr="008F3F63" w:rsidRDefault="00120824" w:rsidP="00120824">
            <w:pPr>
              <w:pStyle w:val="c1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Зона воды и песка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</w:tcPr>
          <w:p w:rsidR="00120824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4" w:type="dxa"/>
            <w:shd w:val="clear" w:color="auto" w:fill="auto"/>
          </w:tcPr>
          <w:p w:rsidR="00120824" w:rsidRPr="00FA4FE0" w:rsidRDefault="00120824" w:rsidP="00120824">
            <w:pPr>
              <w:pStyle w:val="c1"/>
              <w:spacing w:before="0" w:beforeAutospacing="0" w:after="0" w:afterAutospacing="0"/>
              <w:jc w:val="both"/>
              <w:rPr>
                <w:rStyle w:val="c0"/>
              </w:rPr>
            </w:pPr>
            <w:r w:rsidRPr="00FA4FE0">
              <w:rPr>
                <w:shd w:val="clear" w:color="auto" w:fill="FFFFFF"/>
              </w:rPr>
              <w:t>Специально - оборудованные пособия</w:t>
            </w:r>
            <w:r>
              <w:rPr>
                <w:shd w:val="clear" w:color="auto" w:fill="FFFFFF"/>
              </w:rPr>
              <w:t xml:space="preserve">: </w:t>
            </w:r>
            <w:r w:rsidRPr="00FA4FE0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«Календарь наблюдений»</w:t>
            </w:r>
            <w:r w:rsidRPr="00FA4FE0">
              <w:rPr>
                <w:rStyle w:val="apple-converted-space"/>
                <w:rFonts w:eastAsiaTheme="majorEastAsia"/>
                <w:shd w:val="clear" w:color="auto" w:fill="FFFFFF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120824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4" w:type="dxa"/>
            <w:shd w:val="clear" w:color="auto" w:fill="auto"/>
            <w:hideMark/>
          </w:tcPr>
          <w:p w:rsidR="00120824" w:rsidRPr="008F3F63" w:rsidRDefault="00120824" w:rsidP="00120824">
            <w:pPr>
              <w:pStyle w:val="c1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специально - оборудованные пособия  «Домашние животные», «Дикие животные»,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4" w:type="dxa"/>
            <w:shd w:val="clear" w:color="auto" w:fill="auto"/>
          </w:tcPr>
          <w:p w:rsidR="00120824" w:rsidRPr="00FA4FE0" w:rsidRDefault="00120824" w:rsidP="00120824">
            <w:pPr>
              <w:pStyle w:val="c1"/>
              <w:spacing w:before="0" w:beforeAutospacing="0" w:after="0" w:afterAutospacing="0"/>
            </w:pPr>
            <w:r>
              <w:rPr>
                <w:rStyle w:val="c0"/>
                <w:color w:val="000000"/>
              </w:rPr>
              <w:t>Тематические альбомы по темам программы «Мир, в котором я живу»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4" w:type="dxa"/>
            <w:shd w:val="clear" w:color="auto" w:fill="auto"/>
          </w:tcPr>
          <w:p w:rsidR="00120824" w:rsidRPr="00FA4FE0" w:rsidRDefault="00120824" w:rsidP="00120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color w:val="000000"/>
              </w:rPr>
              <w:t xml:space="preserve">Дидактические пособия по содержанию  программы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0"/>
                <w:color w:val="000000"/>
              </w:rPr>
              <w:t xml:space="preserve"> «Мир, в котором я живу»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hd w:val="clear" w:color="auto" w:fill="FFFFFF"/>
              <w:tabs>
                <w:tab w:val="left" w:pos="0"/>
              </w:tabs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4" w:type="dxa"/>
            <w:shd w:val="clear" w:color="auto" w:fill="auto"/>
            <w:hideMark/>
          </w:tcPr>
          <w:p w:rsidR="00120824" w:rsidRPr="00604CAC" w:rsidRDefault="00120824" w:rsidP="00120824">
            <w:pPr>
              <w:spacing w:after="0" w:line="240" w:lineRule="auto"/>
              <w:rPr>
                <w:sz w:val="24"/>
              </w:rPr>
            </w:pPr>
            <w:r>
              <w:rPr>
                <w:rStyle w:val="c0"/>
                <w:color w:val="000000"/>
              </w:rPr>
              <w:t>Дидактические  игры по  содержанию программы «Мир, в котором я живу»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trHeight w:val="260"/>
          <w:jc w:val="center"/>
        </w:trPr>
        <w:tc>
          <w:tcPr>
            <w:tcW w:w="1403" w:type="dxa"/>
            <w:shd w:val="clear" w:color="auto" w:fill="auto"/>
            <w:noWrap/>
            <w:hideMark/>
          </w:tcPr>
          <w:p w:rsidR="00120824" w:rsidRPr="00604CAC" w:rsidRDefault="00B57A3D" w:rsidP="00120824">
            <w:pPr>
              <w:shd w:val="clear" w:color="auto" w:fill="FFFFFF"/>
              <w:tabs>
                <w:tab w:val="left" w:pos="0"/>
              </w:tabs>
              <w:spacing w:after="0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4" w:type="dxa"/>
            <w:shd w:val="clear" w:color="auto" w:fill="auto"/>
          </w:tcPr>
          <w:p w:rsidR="00120824" w:rsidRPr="00604CAC" w:rsidRDefault="00120824" w:rsidP="00120824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Видеопроектор с экраном</w:t>
            </w:r>
          </w:p>
        </w:tc>
        <w:tc>
          <w:tcPr>
            <w:tcW w:w="1701" w:type="dxa"/>
            <w:shd w:val="clear" w:color="auto" w:fill="auto"/>
            <w:noWrap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1" w:type="dxa"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1142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spacing w:after="0"/>
              <w:jc w:val="center"/>
              <w:rPr>
                <w:sz w:val="24"/>
              </w:rPr>
            </w:pPr>
          </w:p>
        </w:tc>
      </w:tr>
    </w:tbl>
    <w:p w:rsidR="00120824" w:rsidRDefault="00120824" w:rsidP="00120824">
      <w:pPr>
        <w:rPr>
          <w:rStyle w:val="apple-converted-space"/>
          <w:rFonts w:ascii="Trebuchet MS" w:hAnsi="Trebuchet MS"/>
          <w:sz w:val="20"/>
          <w:szCs w:val="20"/>
          <w:shd w:val="clear" w:color="auto" w:fill="C3B4E5"/>
        </w:rPr>
      </w:pPr>
    </w:p>
    <w:tbl>
      <w:tblPr>
        <w:tblW w:w="10696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49"/>
        <w:gridCol w:w="4013"/>
        <w:gridCol w:w="2015"/>
        <w:gridCol w:w="1549"/>
        <w:gridCol w:w="1549"/>
        <w:gridCol w:w="21"/>
      </w:tblGrid>
      <w:tr w:rsidR="00120824" w:rsidRPr="00F343BD" w:rsidTr="00120824">
        <w:trPr>
          <w:trHeight w:val="320"/>
          <w:jc w:val="center"/>
        </w:trPr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824" w:rsidRPr="00F343BD" w:rsidRDefault="00120824" w:rsidP="00120824">
            <w:pPr>
              <w:ind w:firstLine="399"/>
              <w:rPr>
                <w:b/>
                <w:sz w:val="24"/>
              </w:rPr>
            </w:pPr>
          </w:p>
        </w:tc>
        <w:tc>
          <w:tcPr>
            <w:tcW w:w="91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0824" w:rsidRPr="00F343BD" w:rsidRDefault="00120824" w:rsidP="00120824">
            <w:pPr>
              <w:ind w:firstLine="399"/>
              <w:rPr>
                <w:b/>
                <w:sz w:val="24"/>
              </w:rPr>
            </w:pPr>
            <w:r w:rsidRPr="00F343BD">
              <w:rPr>
                <w:b/>
                <w:sz w:val="24"/>
              </w:rPr>
              <w:t>Методическое обеспечение</w:t>
            </w:r>
          </w:p>
        </w:tc>
      </w:tr>
      <w:tr w:rsidR="00120824" w:rsidRPr="00604CAC" w:rsidTr="00120824">
        <w:trPr>
          <w:gridAfter w:val="1"/>
          <w:wAfter w:w="21" w:type="dxa"/>
          <w:cantSplit/>
          <w:trHeight w:val="2242"/>
          <w:jc w:val="center"/>
        </w:trPr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4"/>
              </w:rPr>
            </w:pPr>
            <w:r w:rsidRPr="00604CAC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201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4"/>
              </w:rPr>
            </w:pPr>
            <w:r w:rsidRPr="00604CAC">
              <w:rPr>
                <w:b/>
                <w:bCs/>
                <w:sz w:val="24"/>
              </w:rPr>
              <w:t>Количество н</w:t>
            </w:r>
            <w:r>
              <w:rPr>
                <w:b/>
                <w:bCs/>
                <w:sz w:val="24"/>
              </w:rPr>
              <w:t xml:space="preserve">а модуль </w:t>
            </w:r>
            <w:r>
              <w:rPr>
                <w:b/>
                <w:bCs/>
                <w:sz w:val="24"/>
              </w:rPr>
              <w:br/>
              <w:t>по возрастным группам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120824" w:rsidRPr="00F343BD" w:rsidRDefault="00120824" w:rsidP="0012082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Входит в модуль «Игровая»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20824" w:rsidRPr="00604CAC" w:rsidRDefault="00120824" w:rsidP="00120824">
            <w:pPr>
              <w:jc w:val="center"/>
              <w:rPr>
                <w:b/>
                <w:bCs/>
                <w:sz w:val="24"/>
              </w:rPr>
            </w:pPr>
            <w:r w:rsidRPr="00F343BD">
              <w:rPr>
                <w:b/>
                <w:bCs/>
                <w:sz w:val="24"/>
              </w:rPr>
              <w:t xml:space="preserve">Минимальный базовый комплект </w:t>
            </w:r>
            <w:r w:rsidRPr="00604CAC">
              <w:rPr>
                <w:b/>
                <w:bCs/>
                <w:sz w:val="24"/>
              </w:rPr>
              <w:br/>
            </w:r>
            <w:r w:rsidRPr="00F343BD">
              <w:rPr>
                <w:b/>
                <w:bCs/>
                <w:sz w:val="24"/>
              </w:rPr>
              <w:t xml:space="preserve">для организации </w:t>
            </w:r>
            <w:r w:rsidRPr="00F343BD">
              <w:rPr>
                <w:b/>
                <w:sz w:val="24"/>
              </w:rPr>
              <w:t>РППС в семье</w:t>
            </w:r>
          </w:p>
        </w:tc>
      </w:tr>
      <w:tr w:rsidR="00120824" w:rsidRPr="00604CAC" w:rsidTr="00120824">
        <w:trPr>
          <w:gridAfter w:val="1"/>
          <w:wAfter w:w="21" w:type="dxa"/>
          <w:trHeight w:val="260"/>
          <w:jc w:val="center"/>
        </w:trPr>
        <w:tc>
          <w:tcPr>
            <w:tcW w:w="5562" w:type="dxa"/>
            <w:gridSpan w:val="2"/>
            <w:shd w:val="clear" w:color="auto" w:fill="auto"/>
            <w:hideMark/>
          </w:tcPr>
          <w:p w:rsidR="00120824" w:rsidRPr="00864E9F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t>Программа по познавательно-исследовательскому развитию дошкольников «Мир, в котором я живу»  А. И. Иванова, Н. В. Уманская</w:t>
            </w:r>
          </w:p>
        </w:tc>
        <w:tc>
          <w:tcPr>
            <w:tcW w:w="201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9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gridAfter w:val="1"/>
          <w:wAfter w:w="21" w:type="dxa"/>
          <w:trHeight w:val="260"/>
          <w:jc w:val="center"/>
        </w:trPr>
        <w:tc>
          <w:tcPr>
            <w:tcW w:w="5562" w:type="dxa"/>
            <w:gridSpan w:val="2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Иванова А. И. Мир растений:  Эксперименты и наблюдения в детском саду. М.:2017</w:t>
            </w:r>
          </w:p>
        </w:tc>
        <w:tc>
          <w:tcPr>
            <w:tcW w:w="201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9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gridAfter w:val="1"/>
          <w:wAfter w:w="21" w:type="dxa"/>
          <w:trHeight w:val="260"/>
          <w:jc w:val="center"/>
        </w:trPr>
        <w:tc>
          <w:tcPr>
            <w:tcW w:w="5562" w:type="dxa"/>
            <w:gridSpan w:val="2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Иванова А. И. Мир животных:  Эксперименты и наблюдения в детском саду. М.:2017</w:t>
            </w:r>
          </w:p>
        </w:tc>
        <w:tc>
          <w:tcPr>
            <w:tcW w:w="2015" w:type="dxa"/>
            <w:shd w:val="clear" w:color="auto" w:fill="auto"/>
            <w:noWrap/>
          </w:tcPr>
          <w:p w:rsidR="00120824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9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gridAfter w:val="1"/>
          <w:wAfter w:w="21" w:type="dxa"/>
          <w:trHeight w:val="260"/>
          <w:jc w:val="center"/>
        </w:trPr>
        <w:tc>
          <w:tcPr>
            <w:tcW w:w="5562" w:type="dxa"/>
            <w:gridSpan w:val="2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Иванова А. И. Человек:  Эксперименты и наблюдения в детском саду. М.:2017</w:t>
            </w:r>
          </w:p>
        </w:tc>
        <w:tc>
          <w:tcPr>
            <w:tcW w:w="2015" w:type="dxa"/>
            <w:shd w:val="clear" w:color="auto" w:fill="auto"/>
            <w:noWrap/>
          </w:tcPr>
          <w:p w:rsidR="00120824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9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gridAfter w:val="1"/>
          <w:wAfter w:w="21" w:type="dxa"/>
          <w:trHeight w:val="260"/>
          <w:jc w:val="center"/>
        </w:trPr>
        <w:tc>
          <w:tcPr>
            <w:tcW w:w="5562" w:type="dxa"/>
            <w:gridSpan w:val="2"/>
            <w:shd w:val="clear" w:color="auto" w:fill="auto"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Иванова А. И. Михайленко В. Я.  Мир природы: четыре времени года: Эксперименты и наблюдения в детском саду. М.:2017</w:t>
            </w:r>
          </w:p>
        </w:tc>
        <w:tc>
          <w:tcPr>
            <w:tcW w:w="2015" w:type="dxa"/>
            <w:shd w:val="clear" w:color="auto" w:fill="auto"/>
            <w:noWrap/>
          </w:tcPr>
          <w:p w:rsidR="00120824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9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shd w:val="clear" w:color="auto" w:fill="auto"/>
            <w:noWrap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  <w:tr w:rsidR="00120824" w:rsidRPr="00604CAC" w:rsidTr="00120824">
        <w:trPr>
          <w:gridAfter w:val="1"/>
          <w:wAfter w:w="21" w:type="dxa"/>
          <w:trHeight w:val="260"/>
          <w:jc w:val="center"/>
        </w:trPr>
        <w:tc>
          <w:tcPr>
            <w:tcW w:w="5562" w:type="dxa"/>
            <w:gridSpan w:val="2"/>
            <w:shd w:val="clear" w:color="auto" w:fill="auto"/>
            <w:hideMark/>
          </w:tcPr>
          <w:p w:rsidR="00120824" w:rsidRDefault="00120824" w:rsidP="001208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Учебно-наглядные альбомы-пособия для самостоятельной деятельности детей «Неживая природа», «Мир растений, «Мир животных», </w:t>
            </w:r>
            <w:r>
              <w:rPr>
                <w:sz w:val="23"/>
                <w:szCs w:val="23"/>
              </w:rPr>
              <w:lastRenderedPageBreak/>
              <w:t>«Человек»</w:t>
            </w:r>
          </w:p>
        </w:tc>
        <w:tc>
          <w:tcPr>
            <w:tcW w:w="2015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549" w:type="dxa"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:rsidR="00120824" w:rsidRPr="00604CAC" w:rsidRDefault="00120824" w:rsidP="00120824">
            <w:pPr>
              <w:jc w:val="center"/>
              <w:rPr>
                <w:sz w:val="24"/>
              </w:rPr>
            </w:pPr>
          </w:p>
        </w:tc>
      </w:tr>
    </w:tbl>
    <w:p w:rsidR="00F700D8" w:rsidRDefault="00F700D8"/>
    <w:sectPr w:rsidR="00F700D8" w:rsidSect="00120824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E345EE"/>
    <w:multiLevelType w:val="hybridMultilevel"/>
    <w:tmpl w:val="4E3D1D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170908"/>
    <w:multiLevelType w:val="hybridMultilevel"/>
    <w:tmpl w:val="429CB0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257F61"/>
    <w:multiLevelType w:val="hybridMultilevel"/>
    <w:tmpl w:val="1598EE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EF1C92"/>
    <w:multiLevelType w:val="hybridMultilevel"/>
    <w:tmpl w:val="8F0432FC"/>
    <w:lvl w:ilvl="0" w:tplc="FFE0F4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DF0697A"/>
    <w:multiLevelType w:val="hybridMultilevel"/>
    <w:tmpl w:val="8DEAF2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0F7ACE"/>
    <w:multiLevelType w:val="multilevel"/>
    <w:tmpl w:val="29CE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874055"/>
    <w:multiLevelType w:val="hybridMultilevel"/>
    <w:tmpl w:val="9920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16CFF"/>
    <w:multiLevelType w:val="hybridMultilevel"/>
    <w:tmpl w:val="68DE91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EA024A"/>
    <w:multiLevelType w:val="hybridMultilevel"/>
    <w:tmpl w:val="2768050E"/>
    <w:lvl w:ilvl="0" w:tplc="69ECF5B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277E4535"/>
    <w:multiLevelType w:val="hybridMultilevel"/>
    <w:tmpl w:val="AA8C38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3F7A85"/>
    <w:multiLevelType w:val="hybridMultilevel"/>
    <w:tmpl w:val="25CC82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6300E1"/>
    <w:multiLevelType w:val="hybridMultilevel"/>
    <w:tmpl w:val="DD1E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F7741"/>
    <w:multiLevelType w:val="multilevel"/>
    <w:tmpl w:val="948C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5331E26"/>
    <w:multiLevelType w:val="hybridMultilevel"/>
    <w:tmpl w:val="82CEBC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F4EC2"/>
    <w:multiLevelType w:val="hybridMultilevel"/>
    <w:tmpl w:val="4C5A88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0A3838"/>
    <w:multiLevelType w:val="multilevel"/>
    <w:tmpl w:val="D5F8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BA24051"/>
    <w:multiLevelType w:val="multilevel"/>
    <w:tmpl w:val="3178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08D7D6E"/>
    <w:multiLevelType w:val="hybridMultilevel"/>
    <w:tmpl w:val="F2301F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4767E1D"/>
    <w:multiLevelType w:val="hybridMultilevel"/>
    <w:tmpl w:val="E604E9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AE72C0"/>
    <w:multiLevelType w:val="multilevel"/>
    <w:tmpl w:val="0BEC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80560E9"/>
    <w:multiLevelType w:val="hybridMultilevel"/>
    <w:tmpl w:val="3B1055AC"/>
    <w:lvl w:ilvl="0" w:tplc="66901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03EDA"/>
    <w:multiLevelType w:val="multilevel"/>
    <w:tmpl w:val="DE7C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4347CD"/>
    <w:multiLevelType w:val="hybridMultilevel"/>
    <w:tmpl w:val="7BCCC3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5D4A44"/>
    <w:multiLevelType w:val="hybridMultilevel"/>
    <w:tmpl w:val="C1CE83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AC1D29"/>
    <w:multiLevelType w:val="hybridMultilevel"/>
    <w:tmpl w:val="EE46A8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707F95"/>
    <w:multiLevelType w:val="hybridMultilevel"/>
    <w:tmpl w:val="B40A88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65FD5C5"/>
    <w:multiLevelType w:val="hybridMultilevel"/>
    <w:tmpl w:val="54287A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6E61CDD"/>
    <w:multiLevelType w:val="hybridMultilevel"/>
    <w:tmpl w:val="E51C02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287482"/>
    <w:multiLevelType w:val="hybridMultilevel"/>
    <w:tmpl w:val="BF42D9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53247C"/>
    <w:multiLevelType w:val="multilevel"/>
    <w:tmpl w:val="CF22F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5"/>
  </w:num>
  <w:num w:numId="3">
    <w:abstractNumId w:val="23"/>
  </w:num>
  <w:num w:numId="4">
    <w:abstractNumId w:val="28"/>
  </w:num>
  <w:num w:numId="5">
    <w:abstractNumId w:val="24"/>
  </w:num>
  <w:num w:numId="6">
    <w:abstractNumId w:val="22"/>
  </w:num>
  <w:num w:numId="7">
    <w:abstractNumId w:val="7"/>
  </w:num>
  <w:num w:numId="8">
    <w:abstractNumId w:val="4"/>
  </w:num>
  <w:num w:numId="9">
    <w:abstractNumId w:val="18"/>
  </w:num>
  <w:num w:numId="10">
    <w:abstractNumId w:val="2"/>
  </w:num>
  <w:num w:numId="11">
    <w:abstractNumId w:val="14"/>
  </w:num>
  <w:num w:numId="12">
    <w:abstractNumId w:val="10"/>
  </w:num>
  <w:num w:numId="13">
    <w:abstractNumId w:val="9"/>
  </w:num>
  <w:num w:numId="14">
    <w:abstractNumId w:val="1"/>
  </w:num>
  <w:num w:numId="15">
    <w:abstractNumId w:val="13"/>
  </w:num>
  <w:num w:numId="16">
    <w:abstractNumId w:val="8"/>
  </w:num>
  <w:num w:numId="17">
    <w:abstractNumId w:val="6"/>
  </w:num>
  <w:num w:numId="18">
    <w:abstractNumId w:val="12"/>
  </w:num>
  <w:num w:numId="19">
    <w:abstractNumId w:val="16"/>
  </w:num>
  <w:num w:numId="20">
    <w:abstractNumId w:val="15"/>
  </w:num>
  <w:num w:numId="21">
    <w:abstractNumId w:val="29"/>
  </w:num>
  <w:num w:numId="22">
    <w:abstractNumId w:val="21"/>
  </w:num>
  <w:num w:numId="23">
    <w:abstractNumId w:val="19"/>
  </w:num>
  <w:num w:numId="24">
    <w:abstractNumId w:val="5"/>
  </w:num>
  <w:num w:numId="25">
    <w:abstractNumId w:val="26"/>
  </w:num>
  <w:num w:numId="26">
    <w:abstractNumId w:val="17"/>
  </w:num>
  <w:num w:numId="27">
    <w:abstractNumId w:val="0"/>
  </w:num>
  <w:num w:numId="28">
    <w:abstractNumId w:val="20"/>
  </w:num>
  <w:num w:numId="29">
    <w:abstractNumId w:val="3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561"/>
    <w:rsid w:val="00067561"/>
    <w:rsid w:val="00120824"/>
    <w:rsid w:val="00150A00"/>
    <w:rsid w:val="00175465"/>
    <w:rsid w:val="00194F78"/>
    <w:rsid w:val="00287418"/>
    <w:rsid w:val="0029362F"/>
    <w:rsid w:val="002F1BEF"/>
    <w:rsid w:val="005C733F"/>
    <w:rsid w:val="006338DB"/>
    <w:rsid w:val="007E7672"/>
    <w:rsid w:val="008A5802"/>
    <w:rsid w:val="00954F85"/>
    <w:rsid w:val="009B77BC"/>
    <w:rsid w:val="00A93603"/>
    <w:rsid w:val="00B57A3D"/>
    <w:rsid w:val="00F70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208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8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8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8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4F85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08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08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208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2082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rmal (Web)"/>
    <w:basedOn w:val="a"/>
    <w:uiPriority w:val="99"/>
    <w:unhideWhenUsed/>
    <w:rsid w:val="00120824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</w:rPr>
  </w:style>
  <w:style w:type="character" w:customStyle="1" w:styleId="apple-converted-space">
    <w:name w:val="apple-converted-space"/>
    <w:basedOn w:val="a0"/>
    <w:rsid w:val="00120824"/>
  </w:style>
  <w:style w:type="character" w:styleId="a5">
    <w:name w:val="Strong"/>
    <w:basedOn w:val="a0"/>
    <w:uiPriority w:val="22"/>
    <w:qFormat/>
    <w:rsid w:val="00120824"/>
    <w:rPr>
      <w:b/>
      <w:bCs/>
    </w:rPr>
  </w:style>
  <w:style w:type="character" w:styleId="a6">
    <w:name w:val="Hyperlink"/>
    <w:basedOn w:val="a0"/>
    <w:uiPriority w:val="99"/>
    <w:semiHidden/>
    <w:unhideWhenUsed/>
    <w:rsid w:val="00120824"/>
    <w:rPr>
      <w:color w:val="0000FF"/>
      <w:u w:val="single"/>
    </w:rPr>
  </w:style>
  <w:style w:type="table" w:styleId="a7">
    <w:name w:val="Table Grid"/>
    <w:basedOn w:val="a1"/>
    <w:uiPriority w:val="59"/>
    <w:rsid w:val="00120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08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20824"/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82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0824"/>
    <w:pPr>
      <w:spacing w:after="0" w:line="240" w:lineRule="auto"/>
    </w:pPr>
  </w:style>
  <w:style w:type="paragraph" w:customStyle="1" w:styleId="c1">
    <w:name w:val="c1"/>
    <w:basedOn w:val="a"/>
    <w:rsid w:val="0012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120824"/>
  </w:style>
  <w:style w:type="character" w:customStyle="1" w:styleId="c0">
    <w:name w:val="c0"/>
    <w:basedOn w:val="a0"/>
    <w:rsid w:val="00120824"/>
  </w:style>
  <w:style w:type="character" w:customStyle="1" w:styleId="c2">
    <w:name w:val="c2"/>
    <w:basedOn w:val="a0"/>
    <w:rsid w:val="00120824"/>
  </w:style>
  <w:style w:type="paragraph" w:customStyle="1" w:styleId="c23">
    <w:name w:val="c23"/>
    <w:basedOn w:val="a"/>
    <w:rsid w:val="0012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120824"/>
  </w:style>
  <w:style w:type="character" w:customStyle="1" w:styleId="c15">
    <w:name w:val="c15"/>
    <w:basedOn w:val="a0"/>
    <w:rsid w:val="00120824"/>
  </w:style>
  <w:style w:type="paragraph" w:customStyle="1" w:styleId="c7">
    <w:name w:val="c7"/>
    <w:basedOn w:val="a"/>
    <w:rsid w:val="0012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rsid w:val="0012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12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12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120824"/>
  </w:style>
  <w:style w:type="character" w:customStyle="1" w:styleId="c26">
    <w:name w:val="c26"/>
    <w:basedOn w:val="a0"/>
    <w:rsid w:val="00120824"/>
  </w:style>
  <w:style w:type="paragraph" w:customStyle="1" w:styleId="c18">
    <w:name w:val="c18"/>
    <w:basedOn w:val="a"/>
    <w:rsid w:val="0012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12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2082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Верхний колонтитул Знак"/>
    <w:basedOn w:val="a0"/>
    <w:link w:val="ab"/>
    <w:uiPriority w:val="99"/>
    <w:rsid w:val="00120824"/>
  </w:style>
  <w:style w:type="paragraph" w:styleId="ad">
    <w:name w:val="footer"/>
    <w:basedOn w:val="a"/>
    <w:link w:val="ae"/>
    <w:uiPriority w:val="99"/>
    <w:unhideWhenUsed/>
    <w:rsid w:val="0012082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120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208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8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8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8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4F85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08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08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208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2082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rmal (Web)"/>
    <w:basedOn w:val="a"/>
    <w:uiPriority w:val="99"/>
    <w:unhideWhenUsed/>
    <w:rsid w:val="00120824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</w:rPr>
  </w:style>
  <w:style w:type="character" w:customStyle="1" w:styleId="apple-converted-space">
    <w:name w:val="apple-converted-space"/>
    <w:basedOn w:val="a0"/>
    <w:rsid w:val="00120824"/>
  </w:style>
  <w:style w:type="character" w:styleId="a5">
    <w:name w:val="Strong"/>
    <w:basedOn w:val="a0"/>
    <w:uiPriority w:val="22"/>
    <w:qFormat/>
    <w:rsid w:val="00120824"/>
    <w:rPr>
      <w:b/>
      <w:bCs/>
    </w:rPr>
  </w:style>
  <w:style w:type="character" w:styleId="a6">
    <w:name w:val="Hyperlink"/>
    <w:basedOn w:val="a0"/>
    <w:uiPriority w:val="99"/>
    <w:semiHidden/>
    <w:unhideWhenUsed/>
    <w:rsid w:val="00120824"/>
    <w:rPr>
      <w:color w:val="0000FF"/>
      <w:u w:val="single"/>
    </w:rPr>
  </w:style>
  <w:style w:type="table" w:styleId="a7">
    <w:name w:val="Table Grid"/>
    <w:basedOn w:val="a1"/>
    <w:uiPriority w:val="59"/>
    <w:rsid w:val="00120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08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20824"/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82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20824"/>
    <w:pPr>
      <w:spacing w:after="0" w:line="240" w:lineRule="auto"/>
    </w:pPr>
  </w:style>
  <w:style w:type="paragraph" w:customStyle="1" w:styleId="c1">
    <w:name w:val="c1"/>
    <w:basedOn w:val="a"/>
    <w:rsid w:val="0012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120824"/>
  </w:style>
  <w:style w:type="character" w:customStyle="1" w:styleId="c0">
    <w:name w:val="c0"/>
    <w:basedOn w:val="a0"/>
    <w:rsid w:val="00120824"/>
  </w:style>
  <w:style w:type="character" w:customStyle="1" w:styleId="c2">
    <w:name w:val="c2"/>
    <w:basedOn w:val="a0"/>
    <w:rsid w:val="00120824"/>
  </w:style>
  <w:style w:type="paragraph" w:customStyle="1" w:styleId="c23">
    <w:name w:val="c23"/>
    <w:basedOn w:val="a"/>
    <w:rsid w:val="0012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120824"/>
  </w:style>
  <w:style w:type="character" w:customStyle="1" w:styleId="c15">
    <w:name w:val="c15"/>
    <w:basedOn w:val="a0"/>
    <w:rsid w:val="00120824"/>
  </w:style>
  <w:style w:type="paragraph" w:customStyle="1" w:styleId="c7">
    <w:name w:val="c7"/>
    <w:basedOn w:val="a"/>
    <w:rsid w:val="0012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rsid w:val="0012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12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12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120824"/>
  </w:style>
  <w:style w:type="character" w:customStyle="1" w:styleId="c26">
    <w:name w:val="c26"/>
    <w:basedOn w:val="a0"/>
    <w:rsid w:val="00120824"/>
  </w:style>
  <w:style w:type="paragraph" w:customStyle="1" w:styleId="c18">
    <w:name w:val="c18"/>
    <w:basedOn w:val="a"/>
    <w:rsid w:val="0012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1208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2082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Верхний колонтитул Знак"/>
    <w:basedOn w:val="a0"/>
    <w:link w:val="ab"/>
    <w:uiPriority w:val="99"/>
    <w:rsid w:val="00120824"/>
  </w:style>
  <w:style w:type="paragraph" w:styleId="ad">
    <w:name w:val="footer"/>
    <w:basedOn w:val="a"/>
    <w:link w:val="ae"/>
    <w:uiPriority w:val="99"/>
    <w:unhideWhenUsed/>
    <w:rsid w:val="0012082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120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rigon.ru/shop/index.php?categoryID=1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30</Pages>
  <Words>7107</Words>
  <Characters>40513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2021-10-19T07:03:00Z</dcterms:created>
  <dcterms:modified xsi:type="dcterms:W3CDTF">2021-10-19T15:11:00Z</dcterms:modified>
</cp:coreProperties>
</file>