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78" w:rsidRDefault="00194F78" w:rsidP="00194F78">
      <w:pPr>
        <w:ind w:firstLine="567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i/>
        </w:rPr>
        <w:t>Приложение № 6</w:t>
      </w:r>
    </w:p>
    <w:p w:rsidR="00194F78" w:rsidRPr="00817AD2" w:rsidRDefault="00194F78" w:rsidP="00194F78">
      <w:pPr>
        <w:rPr>
          <w:b/>
        </w:rPr>
      </w:pPr>
      <w:r w:rsidRPr="00817AD2">
        <w:rPr>
          <w:b/>
        </w:rPr>
        <w:t>к основной образовательной программе дошкольного образования</w:t>
      </w:r>
    </w:p>
    <w:p w:rsidR="00CA3B62" w:rsidRPr="00CA3B62" w:rsidRDefault="00CA3B62" w:rsidP="00CA3B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3B62">
        <w:rPr>
          <w:rFonts w:ascii="Times New Roman" w:hAnsi="Times New Roman"/>
          <w:b/>
          <w:sz w:val="24"/>
          <w:szCs w:val="24"/>
        </w:rPr>
        <w:t xml:space="preserve">Филиал  МДОБУ </w:t>
      </w:r>
      <w:proofErr w:type="spellStart"/>
      <w:r w:rsidRPr="00CA3B62">
        <w:rPr>
          <w:rFonts w:ascii="Times New Roman" w:hAnsi="Times New Roman"/>
          <w:b/>
          <w:sz w:val="24"/>
          <w:szCs w:val="24"/>
        </w:rPr>
        <w:t>Ирбейский</w:t>
      </w:r>
      <w:proofErr w:type="spellEnd"/>
      <w:r w:rsidRPr="00CA3B62">
        <w:rPr>
          <w:rFonts w:ascii="Times New Roman" w:hAnsi="Times New Roman"/>
          <w:b/>
          <w:sz w:val="24"/>
          <w:szCs w:val="24"/>
        </w:rPr>
        <w:t xml:space="preserve"> детский сад  № 4 </w:t>
      </w:r>
      <w:proofErr w:type="spellStart"/>
      <w:r w:rsidRPr="00CA3B62">
        <w:rPr>
          <w:rFonts w:ascii="Times New Roman" w:hAnsi="Times New Roman"/>
          <w:b/>
          <w:sz w:val="24"/>
          <w:szCs w:val="24"/>
        </w:rPr>
        <w:t>Ирбейский</w:t>
      </w:r>
      <w:proofErr w:type="spellEnd"/>
      <w:r w:rsidRPr="00CA3B62">
        <w:rPr>
          <w:rFonts w:ascii="Times New Roman" w:hAnsi="Times New Roman"/>
          <w:b/>
          <w:sz w:val="24"/>
          <w:szCs w:val="24"/>
        </w:rPr>
        <w:t xml:space="preserve"> детский сад – </w:t>
      </w:r>
      <w:proofErr w:type="spellStart"/>
      <w:r w:rsidRPr="00CA3B62">
        <w:rPr>
          <w:rFonts w:ascii="Times New Roman" w:hAnsi="Times New Roman"/>
          <w:b/>
          <w:sz w:val="24"/>
          <w:szCs w:val="24"/>
        </w:rPr>
        <w:t>Маловский</w:t>
      </w:r>
      <w:proofErr w:type="spellEnd"/>
      <w:r w:rsidRPr="00CA3B62">
        <w:rPr>
          <w:rFonts w:ascii="Times New Roman" w:hAnsi="Times New Roman"/>
          <w:b/>
          <w:sz w:val="24"/>
          <w:szCs w:val="24"/>
        </w:rPr>
        <w:t xml:space="preserve"> детский сад</w:t>
      </w:r>
    </w:p>
    <w:p w:rsidR="00194F78" w:rsidRPr="009053B8" w:rsidRDefault="00194F78" w:rsidP="00194F78">
      <w:pPr>
        <w:ind w:firstLine="567"/>
      </w:pPr>
    </w:p>
    <w:p w:rsidR="00194F78" w:rsidRPr="00803BD2" w:rsidRDefault="00194F78" w:rsidP="00194F78">
      <w:pPr>
        <w:ind w:firstLine="567"/>
        <w:jc w:val="both"/>
        <w:rPr>
          <w:b/>
        </w:rPr>
      </w:pPr>
      <w:r w:rsidRPr="00803BD2">
        <w:rPr>
          <w:b/>
        </w:rPr>
        <w:t>Содержание направлений работы с семьей по образовательным областям</w:t>
      </w:r>
      <w:r>
        <w:rPr>
          <w:b/>
        </w:rPr>
        <w:t xml:space="preserve"> </w:t>
      </w:r>
      <w:bookmarkStart w:id="0" w:name="_GoBack"/>
      <w:bookmarkEnd w:id="0"/>
    </w:p>
    <w:p w:rsidR="00194F78" w:rsidRPr="00C474F7" w:rsidRDefault="00194F78" w:rsidP="00194F78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p w:rsidR="00954F85" w:rsidRDefault="00954F85" w:rsidP="00954F85">
      <w:pPr>
        <w:pStyle w:val="a3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1"/>
        <w:gridCol w:w="4111"/>
      </w:tblGrid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954F85" w:rsidRPr="000D56CE" w:rsidTr="00120824">
        <w:trPr>
          <w:trHeight w:val="1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Предметно-развивающая среда ДОУ</w:t>
            </w:r>
          </w:p>
        </w:tc>
      </w:tr>
      <w:tr w:rsidR="00954F85" w:rsidRPr="000D56CE" w:rsidTr="00120824">
        <w:trPr>
          <w:trHeight w:val="2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CA3B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К</w:t>
            </w:r>
            <w:r w:rsidR="00150A00">
              <w:rPr>
                <w:rFonts w:ascii="Times New Roman" w:hAnsi="Times New Roman"/>
                <w:sz w:val="24"/>
                <w:szCs w:val="24"/>
              </w:rPr>
              <w:t>абинет заведующего ДО</w:t>
            </w:r>
            <w:r w:rsidR="001208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954F85" w:rsidRPr="000D56CE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благоприятного </w:t>
            </w:r>
            <w:proofErr w:type="spellStart"/>
            <w:r w:rsidRPr="000D56CE">
              <w:rPr>
                <w:rFonts w:ascii="Times New Roman" w:hAnsi="Times New Roman"/>
                <w:sz w:val="24"/>
                <w:szCs w:val="24"/>
              </w:rPr>
              <w:t>психо</w:t>
            </w:r>
            <w:proofErr w:type="spellEnd"/>
            <w:r w:rsidRPr="000D56CE">
              <w:rPr>
                <w:rFonts w:ascii="Times New Roman" w:hAnsi="Times New Roman"/>
                <w:sz w:val="24"/>
                <w:szCs w:val="24"/>
              </w:rPr>
              <w:t>-эмоционального климата  для работников ДОУ и родителей</w:t>
            </w:r>
          </w:p>
          <w:p w:rsidR="00954F85" w:rsidRPr="000D56CE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Развитие профессионального уровня педагогов</w:t>
            </w:r>
          </w:p>
          <w:p w:rsidR="00954F85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Просветительская, разъяснительная работа с родителями по вопросам воспитания и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 (столы, стулья, шкафы)</w:t>
            </w:r>
          </w:p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954F85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Нормативно-правовая документация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НОМЕНКЛАТУРОЙ ДЕЛ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54F85" w:rsidRPr="000D56CE" w:rsidTr="00120824">
        <w:trPr>
          <w:trHeight w:val="2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 зал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50A00" w:rsidRPr="00CA3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отсутствует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 гимнастика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954F85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центр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Синтезатор</w:t>
            </w:r>
          </w:p>
          <w:p w:rsidR="00954F85" w:rsidRDefault="00954F85" w:rsidP="0012082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2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 за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150A00" w:rsidRPr="00CA3B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отсутствует)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 гимнастика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Досуговые мероприятия, </w:t>
            </w:r>
          </w:p>
          <w:p w:rsidR="00954F85" w:rsidRPr="00947AB1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  <w:p w:rsidR="00954F85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оборудование для развития разных видов двигательной активности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Тренажеры</w:t>
            </w:r>
          </w:p>
          <w:p w:rsidR="00954F85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 кабинет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детей, консультации  медсестры, врачей;</w:t>
            </w:r>
          </w:p>
          <w:p w:rsidR="00954F85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Выгороженный и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золятор</w:t>
            </w:r>
          </w:p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Процедурный  кабинет</w:t>
            </w:r>
          </w:p>
          <w:p w:rsidR="00954F85" w:rsidRDefault="00954F85" w:rsidP="0012082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Коридоры ДОУ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Информационно-просветительская  работа  с 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сотрудниками  ДОУ  и  родителями, выставки.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Стенды для  родителей,  визитка  ДОУ.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Стенды  для  сотрудников</w:t>
            </w:r>
          </w:p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детских рисунков, поделок, фотовыставки и др. 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Групповые прогулочные участки на улице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Прогулки, наблюдения;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 деятельность;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CA3B62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 площадка</w:t>
            </w:r>
            <w:r w:rsidR="00954F85"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54F85" w:rsidRPr="00947AB1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Игровое, функциональное,  и спортивное  оборудование.</w:t>
            </w:r>
          </w:p>
          <w:p w:rsidR="00954F85" w:rsidRDefault="00CA3B62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огород</w:t>
            </w:r>
            <w:r w:rsidR="00954F85"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цветники. 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Физкультурная площадка на улице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оборудование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1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ind w:left="349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«Физкультурный 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954F85" w:rsidRPr="000D56CE" w:rsidTr="00120824">
        <w:trPr>
          <w:trHeight w:val="7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«Уголок  природы»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954F85" w:rsidRDefault="00954F85" w:rsidP="001208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Календарь природы (2 мл, ср, </w:t>
            </w:r>
            <w:proofErr w:type="spellStart"/>
            <w:proofErr w:type="gram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растений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 со  сменяющимся  материалом  на  экологическую  тематику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проведения элементарных опытов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Инвентарь   для  трудовой  деятельности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по астрономии (</w:t>
            </w:r>
            <w:proofErr w:type="spellStart"/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«Уголок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развивающих  игр»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Расширение  познавательного  сенсорного  опыта 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 игры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Настольно-печатные  игры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материал</w:t>
            </w:r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«Строительная  мастерская»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Напольный  строительный  материал;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Пластмассовые конструкторы 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младший возраст- с крупными деталями) 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с металлическими деталям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старший возраст</w:t>
            </w:r>
          </w:p>
          <w:p w:rsidR="00954F85" w:rsidRPr="00947AB1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  <w:r w:rsidRPr="009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Схемы, иллюстрации  отдельных  построек (мосты, дома, корабли, самолёт и  др.). </w:t>
            </w:r>
            <w:r w:rsidRPr="000D56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«Игровая  зона»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Атрибутика для с-р игр по возрасту детей («Семья», «Больница», «Магазин», «Школа», «Парикмахерская», «Почта», «А</w:t>
            </w:r>
            <w:r w:rsidR="00CA3B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рмия», «Космонавты», «Водитель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«Ателье»)</w:t>
            </w:r>
            <w:proofErr w:type="gramEnd"/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заместители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«Уголок  безопасности»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перекрестков, НАСЕЛЕННОГО ПУНКТА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 знаки</w:t>
            </w:r>
          </w:p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  <w:p w:rsidR="00CA3B62" w:rsidRDefault="00CA3B62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Лепбуки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поПДД</w:t>
            </w:r>
            <w:proofErr w:type="spellEnd"/>
          </w:p>
        </w:tc>
      </w:tr>
      <w:tr w:rsidR="00954F85" w:rsidRPr="000D56CE" w:rsidTr="00120824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«Патриотический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 представлений  детей</w:t>
            </w:r>
            <w:r w:rsidRPr="000D56CE">
              <w:rPr>
                <w:rFonts w:ascii="Times New Roman" w:hAnsi="Times New Roman"/>
                <w:sz w:val="24"/>
                <w:szCs w:val="24"/>
              </w:rPr>
              <w:t xml:space="preserve"> о себе, семье, детском саде, родной стране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накопление  познавательного  опыта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символика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русских костюмов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материала: альбом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картины, фотоиллюстрации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народно-прикладного искусства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русского быта</w:t>
            </w:r>
          </w:p>
          <w:p w:rsidR="00954F85" w:rsidRDefault="00954F85" w:rsidP="00954F85">
            <w:pPr>
              <w:keepNext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954F85" w:rsidRDefault="00954F85" w:rsidP="00954F85">
            <w:pPr>
              <w:keepNext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Материалы о ВОВ.</w:t>
            </w:r>
          </w:p>
          <w:p w:rsidR="00CA3B62" w:rsidRDefault="00CA3B62" w:rsidP="00954F85">
            <w:pPr>
              <w:keepNext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Символы России</w:t>
            </w:r>
          </w:p>
        </w:tc>
      </w:tr>
      <w:tr w:rsidR="00954F85" w:rsidRPr="000D56CE" w:rsidTr="00120824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«Книжный 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художественной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поэтов, писателей (старший возраст)</w:t>
            </w:r>
          </w:p>
          <w:p w:rsidR="00954F85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«Творческая  мастерская»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Альбомы-раскраски</w:t>
            </w:r>
          </w:p>
          <w:p w:rsidR="00954F85" w:rsidRPr="00947AB1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</w:tc>
      </w:tr>
    </w:tbl>
    <w:p w:rsidR="00954F85" w:rsidRDefault="00954F85" w:rsidP="00954F85">
      <w:pPr>
        <w:pStyle w:val="a3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54F85" w:rsidRDefault="00954F85" w:rsidP="00954F85"/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b/>
          <w:bCs/>
          <w:i/>
          <w:iCs/>
          <w:sz w:val="23"/>
          <w:szCs w:val="23"/>
        </w:rPr>
        <w:t>Алгоритм формирования РППС на примере функциональных модулей</w:t>
      </w:r>
      <w:r w:rsidRPr="00155C3B">
        <w:rPr>
          <w:i/>
          <w:iCs/>
          <w:sz w:val="23"/>
          <w:szCs w:val="23"/>
        </w:rPr>
        <w:t xml:space="preserve">. </w:t>
      </w:r>
      <w:r w:rsidRPr="00155C3B">
        <w:rPr>
          <w:sz w:val="23"/>
          <w:szCs w:val="23"/>
        </w:rPr>
        <w:t>Ниже приведены паспорта тематических функциональных модулей, которые включают описание конкретного назначения (функции модуля</w:t>
      </w:r>
      <w:proofErr w:type="gramStart"/>
      <w:r w:rsidRPr="00155C3B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конкретным набором </w:t>
      </w:r>
      <w:r w:rsidRPr="00155C3B">
        <w:rPr>
          <w:sz w:val="23"/>
          <w:szCs w:val="23"/>
        </w:rPr>
        <w:t xml:space="preserve">  игрушек и оборудования (компонентов) для формирования РППС. </w:t>
      </w:r>
    </w:p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 xml:space="preserve">Каждый паспорт функциональных модулей </w:t>
      </w:r>
      <w:r>
        <w:rPr>
          <w:sz w:val="23"/>
          <w:szCs w:val="23"/>
        </w:rPr>
        <w:t>включает нормативно-правовое ос</w:t>
      </w:r>
      <w:r w:rsidRPr="00155C3B">
        <w:rPr>
          <w:sz w:val="23"/>
          <w:szCs w:val="23"/>
        </w:rPr>
        <w:t xml:space="preserve">нование использования тех или иных компонентов, возможные реализуемые виды детской деятельности и соответствие возрасту детей, фиксируемые знаком «x». </w:t>
      </w:r>
    </w:p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>Перечень компонентов функционального</w:t>
      </w:r>
      <w:r>
        <w:rPr>
          <w:sz w:val="23"/>
          <w:szCs w:val="23"/>
        </w:rPr>
        <w:t xml:space="preserve"> модуля содержит имеющееся</w:t>
      </w:r>
      <w:r w:rsidRPr="00155C3B">
        <w:rPr>
          <w:sz w:val="23"/>
          <w:szCs w:val="23"/>
        </w:rPr>
        <w:t xml:space="preserve"> количество игрушек и оборудования в зависимости от возрастной детской группы в ДОО. Для формирования РППС в условиях сем</w:t>
      </w:r>
      <w:r>
        <w:rPr>
          <w:sz w:val="23"/>
          <w:szCs w:val="23"/>
        </w:rPr>
        <w:t>ьи, Перечень содержит рекомендо</w:t>
      </w:r>
      <w:r w:rsidRPr="00155C3B">
        <w:rPr>
          <w:sz w:val="23"/>
          <w:szCs w:val="23"/>
        </w:rPr>
        <w:t xml:space="preserve">ванный минимальный (базовый) комплект различных компонентов для родителей. </w:t>
      </w:r>
    </w:p>
    <w:p w:rsidR="00120824" w:rsidRPr="001D7744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>Таким образом, при формировании РППС в ДОО или в условиях семьи, каждый паспорт функционального модуля позволит определить компоненты для выполнения конкретных образовательных задач в индивидуальном порядке.</w:t>
      </w: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«Игровая»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30"/>
        <w:gridCol w:w="733"/>
        <w:gridCol w:w="507"/>
        <w:gridCol w:w="725"/>
        <w:gridCol w:w="440"/>
        <w:gridCol w:w="800"/>
        <w:gridCol w:w="1229"/>
        <w:gridCol w:w="413"/>
        <w:gridCol w:w="827"/>
        <w:gridCol w:w="583"/>
        <w:gridCol w:w="216"/>
        <w:gridCol w:w="216"/>
        <w:gridCol w:w="788"/>
        <w:gridCol w:w="896"/>
      </w:tblGrid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>Для педагогов: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организация пространства для различных, в основном свободных, видов деятельности детей;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включение в систему общественных отношений, усвоение детьми норм человеческого общежития;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формирование и коррекция индивидуального развития детей;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создание условий для гармоничного развития детей.</w:t>
            </w:r>
          </w:p>
          <w:p w:rsidR="00120824" w:rsidRPr="00F343BD" w:rsidRDefault="00120824" w:rsidP="00120824">
            <w:pPr>
              <w:tabs>
                <w:tab w:val="left" w:pos="420"/>
              </w:tabs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>Для родителей: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организация персонального пространства для различных, в основном свободных, видов деятельности ребенка;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создание условий для гармоничного развития детей в условиях семьи</w:t>
            </w:r>
          </w:p>
        </w:tc>
      </w:tr>
      <w:tr w:rsidR="00120824" w:rsidRPr="00604CAC" w:rsidTr="00120824">
        <w:trPr>
          <w:trHeight w:val="419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 xml:space="preserve"> «Нормативные требования по организации развивающей предметно-пространственной среды»</w:t>
            </w:r>
          </w:p>
          <w:p w:rsidR="00120824" w:rsidRPr="00105A00" w:rsidRDefault="00120824" w:rsidP="00120824">
            <w:pPr>
              <w:spacing w:after="0" w:line="240" w:lineRule="auto"/>
              <w:ind w:firstLine="482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r>
              <w:t xml:space="preserve"> </w:t>
            </w:r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3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 xml:space="preserve">Письмо Минобразования России от 17 мая 1995 года № 61/19-12 «О психолого-педагогических требованиях к играм и игрушкам в современных условиях» (вместе с </w:t>
            </w:r>
            <w:r w:rsidRPr="00FF10B6">
              <w:lastRenderedPageBreak/>
              <w:t>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604CAC" w:rsidTr="00120824">
        <w:trPr>
          <w:trHeight w:val="314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lastRenderedPageBreak/>
              <w:t>Реализуемые виды деятельности</w:t>
            </w:r>
          </w:p>
        </w:tc>
      </w:tr>
      <w:tr w:rsidR="00120824" w:rsidRPr="00604CAC" w:rsidTr="00120824">
        <w:trPr>
          <w:cantSplit/>
          <w:trHeight w:val="36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604CAC" w:rsidTr="00120824">
        <w:trPr>
          <w:trHeight w:val="58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604CAC" w:rsidTr="00120824">
        <w:trPr>
          <w:trHeight w:val="634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604CAC" w:rsidTr="00120824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604CAC" w:rsidTr="00120824">
        <w:trPr>
          <w:trHeight w:val="701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604CAC" w:rsidTr="00120824">
        <w:trPr>
          <w:trHeight w:val="48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F343BD">
              <w:rPr>
                <w:sz w:val="24"/>
              </w:rPr>
              <w:t>-6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604CAC" w:rsidTr="00120824">
        <w:trPr>
          <w:trHeight w:val="561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p w:rsidR="00120824" w:rsidRPr="00F343BD" w:rsidRDefault="00120824" w:rsidP="00120824">
      <w:pPr>
        <w:spacing w:line="264" w:lineRule="auto"/>
        <w:ind w:firstLine="482"/>
        <w:rPr>
          <w:color w:val="FF0000"/>
          <w:sz w:val="12"/>
          <w:szCs w:val="12"/>
        </w:rPr>
      </w:pPr>
    </w:p>
    <w:tbl>
      <w:tblPr>
        <w:tblW w:w="10097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889"/>
        <w:gridCol w:w="735"/>
        <w:gridCol w:w="735"/>
        <w:gridCol w:w="731"/>
        <w:gridCol w:w="670"/>
        <w:gridCol w:w="654"/>
        <w:gridCol w:w="1280"/>
      </w:tblGrid>
      <w:tr w:rsidR="00120824" w:rsidRPr="00604CAC" w:rsidTr="00120824">
        <w:trPr>
          <w:trHeight w:val="2427"/>
          <w:jc w:val="center"/>
        </w:trPr>
        <w:tc>
          <w:tcPr>
            <w:tcW w:w="1403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889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  <w:jc w:val="center"/>
        </w:trPr>
        <w:tc>
          <w:tcPr>
            <w:tcW w:w="1403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  <w:rPrChange w:id="4" w:author="itsh" w:date="2014-08-22T17:38:00Z">
                  <w:rPr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120824" w:rsidRPr="00604CAC" w:rsidTr="00120824">
        <w:trPr>
          <w:trHeight w:val="539"/>
          <w:jc w:val="center"/>
        </w:trPr>
        <w:tc>
          <w:tcPr>
            <w:tcW w:w="1403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604CAC">
              <w:rPr>
                <w:b/>
                <w:sz w:val="23"/>
                <w:szCs w:val="23"/>
              </w:rPr>
              <w:t>-3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</w:t>
            </w:r>
            <w:r w:rsidRPr="00604CAC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</w:t>
            </w:r>
            <w:r w:rsidR="00150A0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80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  <w:rPrChange w:id="5" w:author="itsh" w:date="2014-08-22T17:38:00Z">
                  <w:rPr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(крупного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(разной тематики, мелкого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(среднего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Балансиры разного типа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Бубен маленький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Бубен средний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pacing w:val="-3"/>
                <w:sz w:val="24"/>
              </w:rPr>
            </w:pPr>
            <w:r w:rsidRPr="00604CAC">
              <w:rPr>
                <w:spacing w:val="-3"/>
                <w:sz w:val="24"/>
              </w:rPr>
              <w:t>Витрина/лестница для работ по лепке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78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Графические головоломки (лабиринты, схемы маршрутов персонажей и т. п.) в виде отдельных бланков, буклетов, настольно-печатных игр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Детский набор </w:t>
            </w:r>
            <w:proofErr w:type="gramStart"/>
            <w:r>
              <w:rPr>
                <w:sz w:val="23"/>
                <w:szCs w:val="23"/>
              </w:rPr>
              <w:t>музыкальных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инструментов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CA3B6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 </w:t>
            </w:r>
          </w:p>
        </w:tc>
      </w:tr>
      <w:tr w:rsidR="00120824" w:rsidRPr="00604CAC" w:rsidTr="00120824">
        <w:trPr>
          <w:trHeight w:val="283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31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логическое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логическое с разной тематикой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815F35" w:rsidRDefault="00120824" w:rsidP="00120824">
            <w:pPr>
              <w:spacing w:after="0"/>
              <w:jc w:val="center"/>
              <w:rPr>
                <w:sz w:val="24"/>
              </w:rPr>
            </w:pPr>
            <w:r w:rsidRPr="00815F35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815F35" w:rsidRDefault="00120824" w:rsidP="00120824">
            <w:pPr>
              <w:spacing w:after="0"/>
              <w:jc w:val="center"/>
              <w:rPr>
                <w:sz w:val="24"/>
              </w:rPr>
            </w:pPr>
            <w:r w:rsidRPr="00815F35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Календарь погоды настенный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 детских писателей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Коллекция бумаги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99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Коллекция семян и плодов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Кольцеброс</w:t>
            </w:r>
            <w:proofErr w:type="spellEnd"/>
            <w:r>
              <w:rPr>
                <w:sz w:val="23"/>
                <w:szCs w:val="23"/>
              </w:rPr>
              <w:t xml:space="preserve"> – настольный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413D8A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  <w:highlight w:val="yellow"/>
              </w:rPr>
            </w:pPr>
            <w:r w:rsidRPr="00C11A4F">
              <w:rPr>
                <w:sz w:val="24"/>
              </w:rPr>
              <w:t>2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Конструктор «</w:t>
            </w:r>
            <w:proofErr w:type="spellStart"/>
            <w:r>
              <w:rPr>
                <w:sz w:val="23"/>
                <w:szCs w:val="23"/>
              </w:rPr>
              <w:t>лего</w:t>
            </w:r>
            <w:proofErr w:type="spellEnd"/>
            <w:r>
              <w:rPr>
                <w:sz w:val="23"/>
                <w:szCs w:val="23"/>
              </w:rPr>
              <w:t xml:space="preserve">» (мелкий)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Коляска-люлька для кукол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Конструктор «</w:t>
            </w:r>
            <w:proofErr w:type="spellStart"/>
            <w:r>
              <w:rPr>
                <w:sz w:val="23"/>
                <w:szCs w:val="23"/>
              </w:rPr>
              <w:t>Лего</w:t>
            </w:r>
            <w:proofErr w:type="spellEnd"/>
            <w:r>
              <w:rPr>
                <w:sz w:val="23"/>
                <w:szCs w:val="23"/>
              </w:rPr>
              <w:t>» крупный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конструкторов с соединением в различных плоскостях металлический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 мягких деталей среднего размера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E873FA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Куклы (крупного размера)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Куклы (среднего размера)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Кукольная кровать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Кухонная плита (соразмерная росту ребенка)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Кухонная плита/шкафчик (крупная)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из пластика: основа со штырьками и плоскими элементами  с отверстиями для составления изображений по образцам или произвольно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разной степени сложности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8C7650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с крупногабаритной основой, образцами изображений и крупными фигурами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Мольберт двухсторонний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«Мастерская»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игрушек для игры с песком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карточек с изображением предмета и названием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 буквами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 цифрами и числовыми фигурами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среднего размера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кукольных постельных принадлежностей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кухонной посуды для игры с куклой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муляжей овощей и фруктов </w:t>
            </w:r>
          </w:p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</w:t>
            </w:r>
            <w:proofErr w:type="spellStart"/>
            <w:r>
              <w:rPr>
                <w:sz w:val="23"/>
                <w:szCs w:val="23"/>
              </w:rPr>
              <w:t>пазлов</w:t>
            </w:r>
            <w:proofErr w:type="spellEnd"/>
            <w:r>
              <w:rPr>
                <w:sz w:val="23"/>
                <w:szCs w:val="23"/>
              </w:rPr>
              <w:t xml:space="preserve">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пальчиковых кукол по сказкам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парикмахера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Набор парных картинок (предметные) для сравнения различной тематики </w:t>
            </w:r>
            <w:proofErr w:type="gramEnd"/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принадлежностей для наблюдения за насекомыми и мелкими объектами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продуктов для магазина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разноцветных кеглей с мячом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разрезных овощей и фруктов с ножом и разделочной доской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репродукций картин о природе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столовой посуды для игры с куклой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фигурок животных Африки с реалистичными изображением и пропорциями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фигурок животных леса с </w:t>
            </w:r>
            <w:proofErr w:type="gramStart"/>
            <w:r>
              <w:rPr>
                <w:sz w:val="23"/>
                <w:szCs w:val="23"/>
              </w:rPr>
              <w:t>реалистичными</w:t>
            </w:r>
            <w:proofErr w:type="gramEnd"/>
            <w:r>
              <w:rPr>
                <w:sz w:val="23"/>
                <w:szCs w:val="23"/>
              </w:rPr>
              <w:t xml:space="preserve"> изображением и про-порциями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чайной посуды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«Гладильная доска и утюг»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Наглядные пособия символики России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Настольно-печатные игры для детей раннего возраста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 (малого диаметра)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Объемные вкладыши из 3–4 элементов (миски, конусы)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Парные картинки типа «лото» (из 2–3 частей) различной тематики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из 4–6 картинок: части суток (деятельность людей ближайшего окружения)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картинок «Времена года» (сезонные явления и деятельность людей)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Скакалка детская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Сортировщик – емкость с крышками разного размера и цвета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для экспериментирования с песком и водой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Сюжетные картинки (с различной тематикой крупного формата)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Шнуровка различного уровня сложности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костюма для уголка ряженья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3D76C9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9" w:type="dxa"/>
            <w:shd w:val="clear" w:color="auto" w:fill="auto"/>
          </w:tcPr>
          <w:p w:rsidR="00120824" w:rsidRPr="003D76C9" w:rsidRDefault="00120824" w:rsidP="00120824">
            <w:pPr>
              <w:pStyle w:val="Default"/>
              <w:rPr>
                <w:color w:val="auto"/>
                <w:sz w:val="23"/>
                <w:szCs w:val="23"/>
              </w:rPr>
            </w:pPr>
            <w:r w:rsidRPr="003D76C9">
              <w:rPr>
                <w:color w:val="auto"/>
                <w:sz w:val="23"/>
                <w:szCs w:val="23"/>
              </w:rPr>
              <w:t>Дидактическое пособие «Азбука дорожного движения»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 w:rsidRPr="003D76C9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C33447" w:rsidRDefault="00120824" w:rsidP="00120824">
            <w:pPr>
              <w:spacing w:after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C33447" w:rsidRDefault="00120824" w:rsidP="00120824">
            <w:pPr>
              <w:spacing w:after="0"/>
              <w:jc w:val="center"/>
              <w:rPr>
                <w:color w:val="FF0000"/>
                <w:sz w:val="24"/>
              </w:rPr>
            </w:pPr>
          </w:p>
        </w:tc>
      </w:tr>
      <w:tr w:rsidR="00120824" w:rsidRPr="00C33447" w:rsidTr="00120824">
        <w:trPr>
          <w:trHeight w:val="256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9" w:type="dxa"/>
            <w:shd w:val="clear" w:color="auto" w:fill="auto"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Беседка 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9" w:type="dxa"/>
            <w:shd w:val="clear" w:color="auto" w:fill="auto"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Песочница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9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Мишень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Спортивный комплекс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Качеля</w:t>
            </w:r>
            <w:proofErr w:type="spellEnd"/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Скамейка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sz w:val="24"/>
        </w:rPr>
      </w:pPr>
      <w:r w:rsidRPr="00F343BD">
        <w:rPr>
          <w:b/>
          <w:sz w:val="24"/>
        </w:rPr>
        <w:t>Методическое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3"/>
        <w:gridCol w:w="2538"/>
        <w:gridCol w:w="503"/>
        <w:gridCol w:w="492"/>
        <w:gridCol w:w="492"/>
        <w:gridCol w:w="492"/>
        <w:gridCol w:w="492"/>
        <w:gridCol w:w="2479"/>
      </w:tblGrid>
      <w:tr w:rsidR="00120824" w:rsidTr="00120824">
        <w:tc>
          <w:tcPr>
            <w:tcW w:w="2640" w:type="dxa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2641" w:type="dxa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  <w:r w:rsidRPr="00F343BD">
              <w:rPr>
                <w:b/>
                <w:sz w:val="24"/>
              </w:rPr>
              <w:t xml:space="preserve"> </w:t>
            </w:r>
          </w:p>
        </w:tc>
        <w:tc>
          <w:tcPr>
            <w:tcW w:w="2641" w:type="dxa"/>
            <w:gridSpan w:val="5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Tr="00120824">
        <w:tc>
          <w:tcPr>
            <w:tcW w:w="2640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  <w:gridSpan w:val="5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Возрастная группа, лет</w:t>
            </w:r>
            <w:r w:rsidRPr="00604CAC" w:rsidDel="00027851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Tr="00120824">
        <w:tc>
          <w:tcPr>
            <w:tcW w:w="2640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120824" w:rsidRPr="008E15D5" w:rsidRDefault="00120824" w:rsidP="00120824">
            <w:pPr>
              <w:jc w:val="center"/>
              <w:rPr>
                <w:b/>
                <w:bCs/>
                <w:color w:val="000000"/>
              </w:rPr>
            </w:pPr>
            <w:r w:rsidRPr="008E15D5">
              <w:rPr>
                <w:b/>
              </w:rPr>
              <w:t>1-3</w:t>
            </w:r>
          </w:p>
        </w:tc>
        <w:tc>
          <w:tcPr>
            <w:tcW w:w="1056" w:type="dxa"/>
            <w:gridSpan w:val="2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3</w:t>
            </w:r>
            <w:r w:rsidRPr="00604CAC">
              <w:rPr>
                <w:b/>
                <w:sz w:val="24"/>
              </w:rPr>
              <w:t>-5</w:t>
            </w:r>
          </w:p>
        </w:tc>
        <w:tc>
          <w:tcPr>
            <w:tcW w:w="1057" w:type="dxa"/>
            <w:gridSpan w:val="2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  <w:r w:rsidRPr="00604CAC">
              <w:rPr>
                <w:b/>
                <w:sz w:val="24"/>
              </w:rPr>
              <w:t>-7</w:t>
            </w: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младшей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средней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3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старшей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старшей и подг</w:t>
            </w:r>
            <w:r w:rsidRPr="00E5490E">
              <w:rPr>
                <w:sz w:val="24"/>
              </w:rPr>
              <w:t>о</w:t>
            </w:r>
            <w:r w:rsidRPr="00604CAC">
              <w:rPr>
                <w:sz w:val="24"/>
              </w:rPr>
              <w:t>товительной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9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Функциональный модуль «Физкультура»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6"/>
        <w:gridCol w:w="767"/>
        <w:gridCol w:w="407"/>
        <w:gridCol w:w="99"/>
        <w:gridCol w:w="680"/>
        <w:gridCol w:w="494"/>
        <w:gridCol w:w="680"/>
        <w:gridCol w:w="307"/>
        <w:gridCol w:w="868"/>
        <w:gridCol w:w="429"/>
        <w:gridCol w:w="709"/>
        <w:gridCol w:w="64"/>
        <w:gridCol w:w="769"/>
        <w:gridCol w:w="152"/>
        <w:gridCol w:w="151"/>
        <w:gridCol w:w="619"/>
        <w:gridCol w:w="186"/>
        <w:gridCol w:w="1076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line="264" w:lineRule="auto"/>
              <w:rPr>
                <w:sz w:val="24"/>
              </w:rPr>
            </w:pPr>
            <w:r w:rsidRPr="00F343BD">
              <w:rPr>
                <w:sz w:val="24"/>
              </w:rPr>
              <w:t>Для педагогов: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способствование правильному формированию опорно-двигательного аппарата;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становление целенаправленности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двигательной сфере;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создание основы для становления ценностей здорового образа жизни;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ознакомление и формирование представлений о различных видах спорта и спортивных состязаний.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способствование правильному формированию опорно-двигательного аппарата;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становление целенаправленности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двигательной сфере;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создание основы для становления ценностей здорового образа жизни;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ознакомление и формирование представлений о различных видах спорта и спортивных состязаний </w:t>
            </w:r>
          </w:p>
          <w:p w:rsidR="00120824" w:rsidRPr="00F343BD" w:rsidRDefault="00120824" w:rsidP="00120824">
            <w:pPr>
              <w:tabs>
                <w:tab w:val="left" w:pos="420"/>
              </w:tabs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6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7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8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9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</w:t>
            </w:r>
            <w:r w:rsidRPr="00FF10B6">
              <w:lastRenderedPageBreak/>
              <w:t>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9B77BC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  <w:r>
              <w:rPr>
                <w:sz w:val="24"/>
              </w:rPr>
              <w:t xml:space="preserve">; </w:t>
            </w:r>
            <w:r w:rsidRPr="00F343BD">
              <w:rPr>
                <w:sz w:val="24"/>
              </w:rPr>
              <w:t>4-5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p w:rsidR="00120824" w:rsidRPr="00F343BD" w:rsidRDefault="00120824" w:rsidP="00120824">
      <w:pPr>
        <w:spacing w:line="264" w:lineRule="auto"/>
        <w:ind w:firstLine="482"/>
        <w:rPr>
          <w:color w:val="FF0000"/>
          <w:sz w:val="12"/>
          <w:szCs w:val="12"/>
        </w:rPr>
      </w:pP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212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  <w:p w:rsidR="00120824" w:rsidRPr="008E15D5" w:rsidRDefault="00120824" w:rsidP="00120824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Гимнастическая палка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Гимнастический набор: обручи, рейки, палки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мячей (разного размера, резина)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разноцветных кеглей с мячом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 (малого диаметра)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Скакалка детская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Флажки разноцветные (атласные)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Мешочки с крупой для метания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b/>
          <w:sz w:val="24"/>
        </w:rPr>
      </w:pPr>
      <w: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  <w:t xml:space="preserve"> </w:t>
      </w:r>
      <w:r w:rsidRPr="00F343BD">
        <w:rPr>
          <w:b/>
          <w:sz w:val="24"/>
        </w:rPr>
        <w:t>Методическое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6"/>
        <w:gridCol w:w="2439"/>
        <w:gridCol w:w="2358"/>
        <w:gridCol w:w="2458"/>
      </w:tblGrid>
      <w:tr w:rsidR="00120824" w:rsidTr="00120824">
        <w:tc>
          <w:tcPr>
            <w:tcW w:w="2640" w:type="dxa"/>
          </w:tcPr>
          <w:p w:rsidR="00120824" w:rsidRDefault="00120824" w:rsidP="00120824">
            <w:pPr>
              <w:rPr>
                <w:b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Default="00120824" w:rsidP="00120824">
            <w:pPr>
              <w:rPr>
                <w:b/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2641" w:type="dxa"/>
          </w:tcPr>
          <w:p w:rsidR="00120824" w:rsidRDefault="00120824" w:rsidP="00120824">
            <w:pPr>
              <w:rPr>
                <w:b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Tr="00120824">
        <w:tc>
          <w:tcPr>
            <w:tcW w:w="2640" w:type="dxa"/>
          </w:tcPr>
          <w:p w:rsidR="00120824" w:rsidRPr="00DD3DA5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компакт-дисков музыкальных 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Конспекты НОД </w:t>
            </w:r>
          </w:p>
        </w:tc>
        <w:tc>
          <w:tcPr>
            <w:tcW w:w="264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pStyle w:val="Default"/>
        <w:rPr>
          <w:rStyle w:val="apple-converted-space"/>
          <w:rFonts w:ascii="Trebuchet MS" w:hAnsi="Trebuchet MS" w:cstheme="minorBidi"/>
          <w:color w:val="auto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rStyle w:val="apple-converted-space"/>
          <w:rFonts w:ascii="Trebuchet MS" w:hAnsi="Trebuchet MS" w:cstheme="minorBidi"/>
          <w:color w:val="auto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«Музыка»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художественно-эстетической культуре посредством музыкального искусства;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воспитание интереса и любви к музыке, обогащая впечатления дошкольников при знакомстве с различными музыкальными произведениями;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формирование и активизация сенсорных способностей, чувства ритма, </w:t>
            </w:r>
            <w:proofErr w:type="spellStart"/>
            <w:r>
              <w:rPr>
                <w:sz w:val="23"/>
                <w:szCs w:val="23"/>
              </w:rPr>
              <w:t>ладовысотного</w:t>
            </w:r>
            <w:proofErr w:type="spellEnd"/>
            <w:r>
              <w:rPr>
                <w:sz w:val="23"/>
                <w:szCs w:val="23"/>
              </w:rPr>
              <w:t xml:space="preserve"> слуха, певческого голоса и выразительности движений;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различным видам музыкальной культуры, знакомство и первичными элементами нотной грамотности.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художественно-эстетической культуре посредством музыкального искусства;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воспитание интереса и любви к музыке, обогащая впечатления дошкольников при знакомстве с различными музыкальными произведениями; </w:t>
            </w:r>
          </w:p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 </w:t>
            </w:r>
            <w:r>
              <w:rPr>
                <w:sz w:val="23"/>
                <w:szCs w:val="23"/>
              </w:rPr>
              <w:t xml:space="preserve">приобщение к различным видам музыкальной культуры 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ind w:firstLine="482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0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1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12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13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326767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after="0"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after="0"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384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большой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маленький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средний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ложки (ударный музыкальный инструмент)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Кастаньеты с ручкой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Кастаньеты деревянные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Маракасы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из 5-ти русских шумовых </w:t>
            </w:r>
            <w:r>
              <w:rPr>
                <w:sz w:val="23"/>
                <w:szCs w:val="23"/>
              </w:rPr>
              <w:lastRenderedPageBreak/>
              <w:t xml:space="preserve">инструментов (детский)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Треугольники (набор 4 шт., ударный музыкальный инструмент)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Ширма напольная для кукольного театра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Платочки для танцев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погремушки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Наборы масок 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Шапочки для драматизации песен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Народные костюмы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Концертные костюмы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Костюмы родов войск Российской Армии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Декорации 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«Творчество»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развитие художественного восприятия дошкольников к различным видам искусств;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детского творчества;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продуктивной деятельности детей – аппликация, рисование, лепка, художественное конструирование, труд.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творческой активности детей в различных видах деятельности </w:t>
            </w:r>
          </w:p>
          <w:p w:rsidR="00120824" w:rsidRPr="00F343BD" w:rsidRDefault="00120824" w:rsidP="00120824">
            <w:pPr>
              <w:pStyle w:val="Default"/>
              <w:jc w:val="both"/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4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5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16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 xml:space="preserve">миологические требования к устройству, содержанию и организации режима работы дошкольных образовательных </w:t>
            </w:r>
            <w:r w:rsidRPr="00FF10B6">
              <w:lastRenderedPageBreak/>
              <w:t>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17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lastRenderedPageBreak/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4962"/>
        <w:gridCol w:w="1842"/>
        <w:gridCol w:w="2211"/>
        <w:gridCol w:w="1142"/>
      </w:tblGrid>
      <w:tr w:rsidR="00120824" w:rsidRPr="00604CAC" w:rsidTr="00120824">
        <w:trPr>
          <w:cantSplit/>
          <w:trHeight w:val="2296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Витрина/лестница для работ по лепке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Мольберт двухсторонний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Перчаточные куклы – комплект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Разрезные сюжетные картинки (6–8 частей)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цветных карандашей (24 цвета)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91625D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восковых карандашей (12 цветов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фломастеров (12 цветов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графический карандаш 2М-4М (чёрный, по количеству детей)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гуашь (основные цвета - красный, жёлтый, синий, ахроматические цвета - белый, чёрный)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акварель(12 цветов)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шариковых ручек (4 цвета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пастель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Кисти № 1,2,3,4,5 (беличьи,</w:t>
            </w:r>
            <w:r>
              <w:t xml:space="preserve"> </w:t>
            </w:r>
            <w:r w:rsidRPr="00865A77">
              <w:t>колонковые)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Кисти № 5 (щетинные, жёсткие)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Подставки для карандашей по цветам (красный, жёлтый, синий</w:t>
            </w:r>
            <w:proofErr w:type="gramStart"/>
            <w:r w:rsidRPr="00865A77">
              <w:t>.</w:t>
            </w:r>
            <w:proofErr w:type="gramEnd"/>
            <w:r w:rsidRPr="00865A77">
              <w:t xml:space="preserve"> </w:t>
            </w:r>
            <w:proofErr w:type="gramStart"/>
            <w:r w:rsidRPr="00865A77">
              <w:t>з</w:t>
            </w:r>
            <w:proofErr w:type="gramEnd"/>
            <w:r w:rsidRPr="00865A77">
              <w:t>елёный)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Ёмкости для промывания кистей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37334F" w:rsidRDefault="00120824" w:rsidP="00120824">
            <w:pPr>
              <w:spacing w:after="0" w:line="240" w:lineRule="auto"/>
            </w:pPr>
            <w:r>
              <w:t>Ёмкости для смешивания красок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 xml:space="preserve">Палитры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 xml:space="preserve">Салфетки для сушки кистей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Бумага для рисования</w:t>
            </w:r>
            <w:proofErr w:type="gramStart"/>
            <w:r w:rsidRPr="00865A77">
              <w:t xml:space="preserve"> </w:t>
            </w:r>
            <w:r>
              <w:t>:</w:t>
            </w:r>
            <w:proofErr w:type="gramEnd"/>
            <w:r>
              <w:t xml:space="preserve">  </w:t>
            </w:r>
            <w:r w:rsidRPr="00865A77">
              <w:t>разного размера и плотности (А3,А4, А5)</w:t>
            </w:r>
            <w:r>
              <w:t xml:space="preserve">, </w:t>
            </w:r>
            <w:r w:rsidRPr="00865A77">
              <w:t>разной формы (прямоугольная, круглая, квадрат, полоса )</w:t>
            </w:r>
            <w:r>
              <w:t xml:space="preserve">, </w:t>
            </w:r>
            <w:r w:rsidRPr="00865A77">
              <w:t>разного цветового фона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Полые трафареты животных, предметов, овощей, фруктов,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Шаблоны животных, предметов, овощей, фруктов,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 xml:space="preserve">трафареты дымковских и </w:t>
            </w:r>
            <w:proofErr w:type="spellStart"/>
            <w:r w:rsidRPr="00865A77">
              <w:t>филимоновских</w:t>
            </w:r>
            <w:proofErr w:type="spellEnd"/>
            <w:r w:rsidRPr="00865A77">
              <w:t xml:space="preserve">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865A77" w:rsidRDefault="00120824" w:rsidP="00120824">
            <w:pPr>
              <w:pStyle w:val="aa"/>
            </w:pPr>
            <w:r w:rsidRPr="00865A77">
              <w:t>Альбомы с иллюстрациями на темы:</w:t>
            </w:r>
          </w:p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«Овощи  фрукты»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«Времена года»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«Архитектурные здания»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«Транспорт»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«Семья»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«Народные игрушки»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«Городецкая роспись»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«Моя модная кукла»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pStyle w:val="aa"/>
            </w:pPr>
            <w:r w:rsidRPr="00865A77">
              <w:t>Наборы иллюстраций с репродукций художников на темы:</w:t>
            </w:r>
          </w:p>
          <w:p w:rsidR="00120824" w:rsidRPr="00865A77" w:rsidRDefault="00120824" w:rsidP="00120824">
            <w:pPr>
              <w:pStyle w:val="aa"/>
            </w:pPr>
            <w:r w:rsidRPr="00865A77">
              <w:t>«Пейзаж» (по временам года)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spacing w:after="0" w:line="240" w:lineRule="auto"/>
            </w:pPr>
            <w:r w:rsidRPr="002C7ACC">
              <w:t>альбомы («Дымковские игрушки», «</w:t>
            </w:r>
            <w:proofErr w:type="spellStart"/>
            <w:r w:rsidRPr="002C7ACC">
              <w:t>Филимоновские</w:t>
            </w:r>
            <w:proofErr w:type="spellEnd"/>
            <w:r w:rsidRPr="002C7ACC">
              <w:t xml:space="preserve"> игрушки», «Городецкая роспись») для рассматривания с изображением изделий ремесла, с элементами росписи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spacing w:after="0" w:line="240" w:lineRule="auto"/>
            </w:pPr>
            <w:r w:rsidRPr="002C7ACC">
              <w:t>Мягкий</w:t>
            </w:r>
            <w:r>
              <w:t xml:space="preserve"> </w:t>
            </w:r>
            <w:r w:rsidRPr="002C7ACC">
              <w:t xml:space="preserve"> пластилин (12 цветов)</w:t>
            </w:r>
            <w:r>
              <w:t>,</w:t>
            </w:r>
            <w:r w:rsidRPr="002C7ACC">
              <w:t xml:space="preserve"> пластичные массы (солёное тесто, пластилин</w:t>
            </w:r>
            <w:r>
              <w:t xml:space="preserve"> </w:t>
            </w:r>
            <w:r w:rsidRPr="002C7ACC">
              <w:t xml:space="preserve"> шариками)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</w:pPr>
            <w:r w:rsidRPr="002C7ACC">
              <w:t>Стеки разной формы</w:t>
            </w:r>
          </w:p>
          <w:p w:rsidR="00120824" w:rsidRPr="00865A77" w:rsidRDefault="00120824" w:rsidP="00120824">
            <w:pPr>
              <w:pStyle w:val="aa"/>
            </w:pPr>
            <w:r w:rsidRPr="002C7ACC">
              <w:t>Пластины, на которых дети лепят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</w:pPr>
            <w:r w:rsidRPr="002C7ACC">
              <w:t>Маленькие игрушки для обыгрывания поделок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Круги и овалы, квадраты, прямоугольники из цветного картона трёх размеров.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Пособия для индивидуальной и коллективной аппликации</w:t>
            </w:r>
            <w:r>
              <w:t>:</w:t>
            </w:r>
          </w:p>
          <w:p w:rsidR="00120824" w:rsidRPr="002C7ACC" w:rsidRDefault="00120824" w:rsidP="00120824">
            <w:pPr>
              <w:pStyle w:val="aa"/>
            </w:pPr>
            <w:r w:rsidRPr="002C7ACC">
              <w:t>Тонированный лист ватмана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Набор цветной бумаги(6-12 цветов)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  <w:jc w:val="both"/>
            </w:pPr>
            <w:r w:rsidRPr="002C7ACC">
              <w:t>Поднос для обрезков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 xml:space="preserve">Безопасные ножницы 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Щетинные кисти для клея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Розетки для клея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  <w:jc w:val="both"/>
            </w:pPr>
            <w:r w:rsidRPr="002C7ACC">
              <w:t>Пластины, на которые дети кладут фигуры для намазывания клеем</w:t>
            </w:r>
          </w:p>
          <w:p w:rsidR="00120824" w:rsidRPr="002C7ACC" w:rsidRDefault="00120824" w:rsidP="00120824">
            <w:pPr>
              <w:spacing w:after="0" w:line="240" w:lineRule="auto"/>
              <w:jc w:val="both"/>
            </w:pPr>
            <w:r>
              <w:t xml:space="preserve">    </w:t>
            </w:r>
            <w:r w:rsidRPr="002C7ACC">
              <w:t>Салфетки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«Уличное пространство»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организация различной деятельности дошкольников на свежем воздухе для поддержки гармоничного развития;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организация занятий дошкольников для физического развития и укрепления здоровья.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организация различной деятельности дошкольников на свежем воздухе для поддержки гармоничного развития 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lastRenderedPageBreak/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8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9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0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21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lastRenderedPageBreak/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9B77BC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          4</w:t>
            </w:r>
            <w:r w:rsidRPr="00F343BD">
              <w:rPr>
                <w:sz w:val="24"/>
              </w:rPr>
              <w:t>-6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rPr>
          <w:trHeight w:val="56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617871" w:rsidRDefault="00120824" w:rsidP="00120824">
            <w:pPr>
              <w:rPr>
                <w:rFonts w:ascii="Trebuchet MS" w:hAnsi="Trebuchet MS"/>
                <w:sz w:val="20"/>
                <w:szCs w:val="20"/>
                <w:shd w:val="clear" w:color="auto" w:fill="C3B4E5"/>
              </w:rPr>
            </w:pPr>
            <w:r>
              <w:rPr>
                <w:b/>
                <w:bCs/>
                <w:sz w:val="23"/>
                <w:szCs w:val="23"/>
              </w:rPr>
              <w:t>Пояснение</w:t>
            </w:r>
            <w:r w:rsidRPr="006178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Данный функциональный модуль предполагает наполнение компонентами Перечня на одну группу воспитанников. В случае организации пространства для нескольких детских групп количество позиций Перечня пропорционально увеличивается количеству групп.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125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Беседка 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Песочница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Мишень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Спортивный комплекс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Качеля</w:t>
            </w:r>
            <w:proofErr w:type="spellEnd"/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Скамейка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компоненты функциональных модулей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Перечень общих компонентов функциональных модулей</w:t>
      </w: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оборудование: </w:t>
      </w:r>
      <w:r>
        <w:rPr>
          <w:sz w:val="23"/>
          <w:szCs w:val="23"/>
        </w:rPr>
        <w:t xml:space="preserve">Образовательные и развивающие информационные технологии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2552"/>
        <w:gridCol w:w="567"/>
        <w:gridCol w:w="567"/>
        <w:gridCol w:w="567"/>
        <w:gridCol w:w="425"/>
        <w:gridCol w:w="567"/>
        <w:gridCol w:w="709"/>
        <w:gridCol w:w="505"/>
        <w:gridCol w:w="425"/>
        <w:gridCol w:w="426"/>
        <w:gridCol w:w="567"/>
        <w:gridCol w:w="992"/>
      </w:tblGrid>
      <w:tr w:rsidR="00120824" w:rsidRPr="00F343BD" w:rsidTr="00120824">
        <w:trPr>
          <w:cantSplit/>
          <w:trHeight w:val="929"/>
        </w:trPr>
        <w:tc>
          <w:tcPr>
            <w:tcW w:w="515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287418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120824" w:rsidRPr="00F343BD" w:rsidRDefault="00120824" w:rsidP="00120824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«Физкультура»</w:t>
            </w:r>
          </w:p>
        </w:tc>
        <w:tc>
          <w:tcPr>
            <w:tcW w:w="426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«Музыка»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«Творчество»</w:t>
            </w:r>
          </w:p>
        </w:tc>
        <w:tc>
          <w:tcPr>
            <w:tcW w:w="992" w:type="dxa"/>
            <w:vMerge w:val="restart"/>
            <w:textDirection w:val="btLr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Игровая 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Default="00120824" w:rsidP="00120824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539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604CAC">
              <w:rPr>
                <w:b/>
                <w:sz w:val="23"/>
                <w:szCs w:val="23"/>
              </w:rPr>
              <w:t>-3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3-4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4-5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-6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6-7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Экран для проектора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 воспитателя (ноутбук)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Музыкальный центр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Мультимедийный проектор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Оптический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местоуказатель</w:t>
            </w:r>
            <w:proofErr w:type="spellEnd"/>
            <w:r>
              <w:rPr>
                <w:sz w:val="23"/>
                <w:szCs w:val="23"/>
              </w:rPr>
              <w:t xml:space="preserve"> (компьютерная мышь)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Синтезатор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Спортивный комплекс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оборудование: </w:t>
      </w:r>
      <w:r>
        <w:rPr>
          <w:sz w:val="23"/>
          <w:szCs w:val="23"/>
        </w:rPr>
        <w:t xml:space="preserve">Мебель и разное сопутствующее оборудование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2552"/>
        <w:gridCol w:w="567"/>
        <w:gridCol w:w="567"/>
        <w:gridCol w:w="567"/>
        <w:gridCol w:w="425"/>
        <w:gridCol w:w="567"/>
        <w:gridCol w:w="709"/>
        <w:gridCol w:w="505"/>
        <w:gridCol w:w="425"/>
        <w:gridCol w:w="426"/>
        <w:gridCol w:w="567"/>
        <w:gridCol w:w="567"/>
      </w:tblGrid>
      <w:tr w:rsidR="00120824" w:rsidRPr="00F343BD" w:rsidTr="00120824">
        <w:trPr>
          <w:cantSplit/>
          <w:trHeight w:val="929"/>
        </w:trPr>
        <w:tc>
          <w:tcPr>
            <w:tcW w:w="515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287418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120824" w:rsidRPr="00F343BD" w:rsidRDefault="00120824" w:rsidP="00120824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«Физкультура»</w:t>
            </w:r>
          </w:p>
        </w:tc>
        <w:tc>
          <w:tcPr>
            <w:tcW w:w="426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«Музыка» 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«Творчество» 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Игровая 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Default="00120824" w:rsidP="00120824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539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1-3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3-4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4-5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-6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6-7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Аптечка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Банкетка</w:t>
            </w:r>
            <w:proofErr w:type="spellEnd"/>
            <w:r>
              <w:rPr>
                <w:sz w:val="23"/>
                <w:szCs w:val="23"/>
              </w:rPr>
              <w:t xml:space="preserve"> для групповой раздевалки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Вешалки с индивидуальными ячейками (5 ячеек)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Горшечница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Двугнездная мойка для мытья детской столовой и чайной посуды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Держатель для огнетушителя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Диван мягкий детский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Уголок природы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Информационный уголок для родителей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Кровать для отдыха детей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Модульный стеллаж для хранения литературы, игрушек (для детей)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Модульный стеллаж для хранения методической литературы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коробов для хранения деталей, игрушек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Огнетушитель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287418">
            <w:pPr>
              <w:spacing w:after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Предупредительные указатели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стол педагога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Стол для образовательной деятельности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для раздачи пищи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Стул для работы педагога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Стулья детские (соответствующие росту ребенка)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Хозяйственный шкаф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для белья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для одежды и </w:t>
            </w:r>
            <w:r>
              <w:rPr>
                <w:sz w:val="23"/>
                <w:szCs w:val="23"/>
              </w:rPr>
              <w:lastRenderedPageBreak/>
              <w:t xml:space="preserve">обуви (оснащен полочками, крючками)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Музыкальные инструменты ( бубен, колокольчики и </w:t>
            </w:r>
            <w:proofErr w:type="spellStart"/>
            <w:r>
              <w:rPr>
                <w:sz w:val="23"/>
                <w:szCs w:val="23"/>
              </w:rPr>
              <w:t>т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spellEnd"/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9B77BC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120824" w:rsidRPr="00341C82" w:rsidRDefault="00CA3B62" w:rsidP="00120824">
            <w:pPr>
              <w:pStyle w:val="Default"/>
            </w:pPr>
            <w:hyperlink r:id="rId6" w:history="1">
              <w:r w:rsidR="00120824" w:rsidRPr="00341C82">
                <w:rPr>
                  <w:rStyle w:val="a6"/>
                  <w:color w:val="auto"/>
                </w:rPr>
                <w:t>Строительные наборы</w:t>
              </w:r>
            </w:hyperlink>
            <w:r w:rsidR="00120824" w:rsidRPr="00341C82">
              <w:rPr>
                <w:rStyle w:val="a6"/>
                <w:color w:val="auto"/>
              </w:rPr>
              <w:t xml:space="preserve"> </w:t>
            </w:r>
            <w:proofErr w:type="spellStart"/>
            <w:r w:rsidR="00120824" w:rsidRPr="00341C82">
              <w:rPr>
                <w:rStyle w:val="a6"/>
                <w:color w:val="auto"/>
              </w:rPr>
              <w:t>лего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9B77BC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9B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«Социально-эмоциональное развитие»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51"/>
        <w:gridCol w:w="725"/>
        <w:gridCol w:w="425"/>
        <w:gridCol w:w="216"/>
        <w:gridCol w:w="567"/>
        <w:gridCol w:w="483"/>
        <w:gridCol w:w="667"/>
        <w:gridCol w:w="313"/>
        <w:gridCol w:w="871"/>
        <w:gridCol w:w="421"/>
        <w:gridCol w:w="695"/>
        <w:gridCol w:w="648"/>
        <w:gridCol w:w="239"/>
        <w:gridCol w:w="216"/>
        <w:gridCol w:w="216"/>
        <w:gridCol w:w="481"/>
        <w:gridCol w:w="432"/>
        <w:gridCol w:w="837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педагогов: </w:t>
            </w:r>
          </w:p>
          <w:p w:rsidR="00120824" w:rsidRPr="00E4221F" w:rsidRDefault="00120824" w:rsidP="00120824">
            <w:pPr>
              <w:pStyle w:val="c34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>1.Формирование</w:t>
            </w:r>
            <w:r w:rsidRPr="00E4221F">
              <w:rPr>
                <w:rStyle w:val="c5"/>
                <w:b/>
                <w:bCs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положительного  самоощущения ребенка в любых жизненных ситуациях;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0"/>
                <w:color w:val="000000"/>
              </w:rPr>
              <w:t>2.Развитие понимания ребенком своих индивидуальных внешних и внутренних особенностей (пола, возраста, внешнего вида, способностей, желаний, интересов, потребностей) и осознание своей уникальности (положительный образ - Я);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. Развитие уверенного поведения (умение выражать желания и требования, проявить волю, принять собственное решение, делать выбор) и навыков регуляции своего поведения;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> 4.  Положительное отношение ребенка  к окружающим людям независимо от их возраста, пола, национальности, социального происхождения (формирование толерантности)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5.  Умение на практике  учитывать  мнение, взгляды, настроение, желания других.</w:t>
            </w:r>
          </w:p>
          <w:p w:rsidR="00120824" w:rsidRPr="00E4221F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 xml:space="preserve"> 6.  Развитие социальных навыков, а именно: осознание и осваивание различных социально – приемлемых способов разрешения конфликтных ситуаций, умений договориться, ориентируясь на правила этикета и безопасности,  способность  установить дружеские взаимоотношения и новые контакты.</w:t>
            </w: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родителей: </w:t>
            </w:r>
          </w:p>
          <w:p w:rsidR="00120824" w:rsidRPr="00E4221F" w:rsidRDefault="00120824" w:rsidP="00120824">
            <w:pPr>
              <w:pStyle w:val="c34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sz w:val="23"/>
                <w:szCs w:val="23"/>
              </w:rPr>
              <w:t xml:space="preserve"> 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  <w:r w:rsidRPr="00E4221F">
              <w:rPr>
                <w:rStyle w:val="c5"/>
                <w:b/>
                <w:bCs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положительного  самоощущения ребенка в любых жизненных ситуациях;</w:t>
            </w:r>
          </w:p>
          <w:p w:rsidR="00120824" w:rsidRPr="00E4221F" w:rsidRDefault="00120824" w:rsidP="00120824">
            <w:pPr>
              <w:pStyle w:val="Default"/>
              <w:jc w:val="both"/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22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3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4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 xml:space="preserve">миологические требования к </w:t>
            </w:r>
            <w:r w:rsidRPr="00FF10B6">
              <w:lastRenderedPageBreak/>
              <w:t>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25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lastRenderedPageBreak/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2-3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5-6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4644"/>
        <w:gridCol w:w="1701"/>
        <w:gridCol w:w="2211"/>
        <w:gridCol w:w="1142"/>
      </w:tblGrid>
      <w:tr w:rsidR="00120824" w:rsidRPr="00604CAC" w:rsidTr="00120824">
        <w:trPr>
          <w:cantSplit/>
          <w:trHeight w:val="2142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1E3954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Зона приватности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Уголок  (зона) утешения  и  уединения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Зона  перевоплощения позволяет экспериментировать над своей внешностью (переодевание,  макияж и др.)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Стенды "Наши успехи", «Звездочка дня»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4F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Наборы для  организации с-р игр («фрукты и овощи», « посуда», « знаки ДД», «Доктор», «Парикмахерская»,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1145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3967"/>
        <w:gridCol w:w="2061"/>
        <w:gridCol w:w="1549"/>
        <w:gridCol w:w="1549"/>
        <w:gridCol w:w="779"/>
      </w:tblGrid>
      <w:tr w:rsidR="00120824" w:rsidRPr="00F343BD" w:rsidTr="00120824">
        <w:trPr>
          <w:trHeight w:val="320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</w:p>
        </w:tc>
        <w:tc>
          <w:tcPr>
            <w:tcW w:w="9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Методическое обеспечение</w:t>
            </w:r>
          </w:p>
        </w:tc>
      </w:tr>
      <w:tr w:rsidR="00120824" w:rsidRPr="00604CAC" w:rsidTr="00120824">
        <w:trPr>
          <w:gridAfter w:val="1"/>
          <w:wAfter w:w="779" w:type="dxa"/>
          <w:cantSplit/>
          <w:trHeight w:val="2440"/>
          <w:jc w:val="center"/>
        </w:trPr>
        <w:tc>
          <w:tcPr>
            <w:tcW w:w="5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</w:p>
          <w:p w:rsidR="00120824" w:rsidRPr="00604CAC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20824" w:rsidRPr="00F343BD" w:rsidRDefault="00120824" w:rsidP="001208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Pr="00864E9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t xml:space="preserve">Программа социально-эмоционального развития дошкольника  «Я-ТЫ-МЫ» О. Л. Князевой, Р. Б. </w:t>
            </w:r>
            <w:proofErr w:type="spellStart"/>
            <w:r>
              <w:t>Стеркиной</w:t>
            </w:r>
            <w:proofErr w:type="spellEnd"/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Методическое пособие по работе с альбомами для воспитателей.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Учебно-наглядные альбомы-пособия для самостоятельной деятельности </w:t>
            </w:r>
            <w:proofErr w:type="gramStart"/>
            <w:r>
              <w:rPr>
                <w:sz w:val="23"/>
                <w:szCs w:val="23"/>
              </w:rPr>
              <w:t>детей</w:t>
            </w:r>
            <w:proofErr w:type="gramEnd"/>
            <w:r>
              <w:rPr>
                <w:sz w:val="23"/>
                <w:szCs w:val="23"/>
              </w:rPr>
              <w:t xml:space="preserve"> «Какой ты?», «Веселые, грустные», «Мы все разные», «Как себя вести».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Fonts w:ascii="Trebuchet MS" w:hAnsi="Trebuchet MS"/>
          <w:sz w:val="20"/>
          <w:szCs w:val="20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«познавательно-исследовательское развитие»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48"/>
        <w:gridCol w:w="737"/>
        <w:gridCol w:w="412"/>
        <w:gridCol w:w="103"/>
        <w:gridCol w:w="691"/>
        <w:gridCol w:w="483"/>
        <w:gridCol w:w="665"/>
        <w:gridCol w:w="306"/>
        <w:gridCol w:w="877"/>
        <w:gridCol w:w="421"/>
        <w:gridCol w:w="693"/>
        <w:gridCol w:w="138"/>
        <w:gridCol w:w="750"/>
        <w:gridCol w:w="154"/>
        <w:gridCol w:w="153"/>
        <w:gridCol w:w="605"/>
        <w:gridCol w:w="218"/>
        <w:gridCol w:w="1049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педагогов: 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1F">
              <w:rPr>
                <w:rStyle w:val="c2"/>
                <w:color w:val="000000"/>
              </w:rPr>
              <w:t>1</w:t>
            </w:r>
            <w:r w:rsidRPr="00DB50F6">
              <w:rPr>
                <w:rStyle w:val="c2"/>
                <w:color w:val="000000"/>
              </w:rPr>
              <w:t>.</w:t>
            </w: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осознанного  восприятия окружающего мира, основ безопасного поведения.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 основам исследовательской деятельности.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образного  и логиче6ского мышление, индивидуально выраженных творческих способностей ребенка.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Поведенческое  самоопределение воспитанников ДОО.</w:t>
            </w: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родителей: </w:t>
            </w:r>
          </w:p>
          <w:p w:rsidR="00120824" w:rsidRPr="00E4221F" w:rsidRDefault="00120824" w:rsidP="00120824">
            <w:pPr>
              <w:pStyle w:val="Default"/>
              <w:jc w:val="both"/>
            </w:pPr>
            <w:r w:rsidRPr="00E4221F">
              <w:rPr>
                <w:sz w:val="23"/>
                <w:szCs w:val="23"/>
              </w:rPr>
              <w:t xml:space="preserve"> </w:t>
            </w:r>
            <w:r w:rsidRPr="00DB50F6">
              <w:rPr>
                <w:rFonts w:eastAsia="Times New Roman"/>
                <w:lang w:eastAsia="ru-RU"/>
              </w:rPr>
              <w:t>Формирование осознанного  восприятия окружающего мира, основ безопасного поведения.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26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7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8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DB50F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B50F6">
              <w:rPr>
                <w:rFonts w:asciiTheme="minorHAnsi" w:hAnsiTheme="minorHAnsi" w:cstheme="minorHAnsi"/>
                <w:bCs/>
              </w:rPr>
              <w:t>Постановление Главного государственного санитарного врача</w:t>
            </w:r>
            <w:ins w:id="29" w:author="itsh" w:date="2014-08-22T18:01:00Z">
              <w:r w:rsidRPr="00DB50F6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DB50F6">
              <w:rPr>
                <w:rFonts w:asciiTheme="minorHAnsi" w:hAnsiTheme="minorHAnsi" w:cstheme="minorHAnsi"/>
                <w:b/>
                <w:bCs/>
              </w:rPr>
              <w:t>РФ от 19.12.2013. № 68 «Об утверждении СанПиН 2.4.1.3147-13 «Санитарно-эпиде</w:t>
            </w:r>
            <w:r w:rsidRPr="00DB50F6">
              <w:rPr>
                <w:rFonts w:asciiTheme="minorHAnsi" w:hAnsiTheme="minorHAnsi" w:cstheme="minorHAnsi"/>
                <w:bCs/>
              </w:rPr>
              <w:softHyphen/>
              <w:t>миологические требования к дошкольным группам, размещенным в жилых помещениях жилищного фонда»;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DB50F6">
              <w:rPr>
                <w:rFonts w:asciiTheme="minorHAnsi" w:hAnsiTheme="minorHAnsi" w:cstheme="minorHAnsi"/>
              </w:rPr>
              <w:t>Национальная</w:t>
            </w:r>
            <w:r w:rsidRPr="00FF10B6">
              <w:t xml:space="preserve">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lastRenderedPageBreak/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2-3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5-6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lastRenderedPageBreak/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3"/>
        <w:gridCol w:w="4644"/>
        <w:gridCol w:w="1701"/>
        <w:gridCol w:w="2211"/>
        <w:gridCol w:w="1142"/>
      </w:tblGrid>
      <w:tr w:rsidR="00120824" w:rsidRPr="00604CAC" w:rsidTr="00120824">
        <w:trPr>
          <w:cantSplit/>
          <w:trHeight w:val="1753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150539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Прогулочная площадка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Зона экспериментирования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Зона воды и песка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Style w:val="c0"/>
              </w:rPr>
            </w:pPr>
            <w:r w:rsidRPr="00FA4FE0">
              <w:rPr>
                <w:shd w:val="clear" w:color="auto" w:fill="FFFFFF"/>
              </w:rPr>
              <w:t>Специально - оборудованные пособия</w:t>
            </w:r>
            <w:r>
              <w:rPr>
                <w:shd w:val="clear" w:color="auto" w:fill="FFFFFF"/>
              </w:rPr>
              <w:t xml:space="preserve">: </w:t>
            </w:r>
            <w:r w:rsidRPr="00FA4FE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«Календарь наблюдений»</w:t>
            </w:r>
            <w:r w:rsidRPr="00FA4FE0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специально - оборудованные пособия  «Домашние животные», «Дикие животные»,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pStyle w:val="c1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Тематические альбомы по темам программы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 xml:space="preserve">Дидактические пособия по содержанию  программы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0"/>
                <w:color w:val="000000"/>
              </w:rPr>
              <w:t xml:space="preserve">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Дидактические  игры по  содержанию программы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B57A3D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  <w:shd w:val="clear" w:color="auto" w:fill="auto"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Видеопроектор с экраном</w:t>
            </w:r>
          </w:p>
        </w:tc>
        <w:tc>
          <w:tcPr>
            <w:tcW w:w="170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106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9"/>
        <w:gridCol w:w="4013"/>
        <w:gridCol w:w="2015"/>
        <w:gridCol w:w="1549"/>
        <w:gridCol w:w="1549"/>
        <w:gridCol w:w="21"/>
      </w:tblGrid>
      <w:tr w:rsidR="00120824" w:rsidRPr="00F343BD" w:rsidTr="00120824">
        <w:trPr>
          <w:trHeight w:val="320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Методическое обеспечение</w:t>
            </w:r>
          </w:p>
        </w:tc>
      </w:tr>
      <w:tr w:rsidR="00120824" w:rsidRPr="00604CAC" w:rsidTr="00120824">
        <w:trPr>
          <w:gridAfter w:val="1"/>
          <w:wAfter w:w="21" w:type="dxa"/>
          <w:cantSplit/>
          <w:trHeight w:val="2242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>Количество н</w:t>
            </w:r>
            <w:r>
              <w:rPr>
                <w:b/>
                <w:bCs/>
                <w:sz w:val="24"/>
              </w:rPr>
              <w:t xml:space="preserve">а модуль </w:t>
            </w:r>
            <w:r>
              <w:rPr>
                <w:b/>
                <w:bCs/>
                <w:sz w:val="24"/>
              </w:rPr>
              <w:br/>
              <w:t>по возрастным группам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20824" w:rsidRPr="00F343BD" w:rsidRDefault="00120824" w:rsidP="001208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Pr="00864E9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t>Программа по познавательно-исследовательскому развитию дошкольников «Мир, в котором я живу»  А. И. Иванова, Н. В. Уманская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Мир растений: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Мир животных: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Человек: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Михайленко В. Я.  Мир природы: четыре времени года: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Учебно-наглядные альбомы-пособия для самостоятельной деятельности детей «Неживая природа», «Мир растений, «Мир животных», </w:t>
            </w:r>
            <w:r>
              <w:rPr>
                <w:sz w:val="23"/>
                <w:szCs w:val="23"/>
              </w:rPr>
              <w:lastRenderedPageBreak/>
              <w:t>«Человек»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F700D8" w:rsidRDefault="00F700D8"/>
    <w:sectPr w:rsidR="00F700D8" w:rsidSect="0012082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345EE"/>
    <w:multiLevelType w:val="hybridMultilevel"/>
    <w:tmpl w:val="4E3D1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70908"/>
    <w:multiLevelType w:val="hybridMultilevel"/>
    <w:tmpl w:val="429CB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57F61"/>
    <w:multiLevelType w:val="hybridMultilevel"/>
    <w:tmpl w:val="1598E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EF1C92"/>
    <w:multiLevelType w:val="hybridMultilevel"/>
    <w:tmpl w:val="8F0432FC"/>
    <w:lvl w:ilvl="0" w:tplc="FFE0F4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F0697A"/>
    <w:multiLevelType w:val="hybridMultilevel"/>
    <w:tmpl w:val="8DEAF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F7ACE"/>
    <w:multiLevelType w:val="multilevel"/>
    <w:tmpl w:val="29C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874055"/>
    <w:multiLevelType w:val="hybridMultilevel"/>
    <w:tmpl w:val="992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16CFF"/>
    <w:multiLevelType w:val="hybridMultilevel"/>
    <w:tmpl w:val="68DE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A024A"/>
    <w:multiLevelType w:val="hybridMultilevel"/>
    <w:tmpl w:val="2768050E"/>
    <w:lvl w:ilvl="0" w:tplc="69ECF5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277E4535"/>
    <w:multiLevelType w:val="hybridMultilevel"/>
    <w:tmpl w:val="AA8C3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3F7A85"/>
    <w:multiLevelType w:val="hybridMultilevel"/>
    <w:tmpl w:val="25CC8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6300E1"/>
    <w:multiLevelType w:val="hybridMultilevel"/>
    <w:tmpl w:val="DD1E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F7741"/>
    <w:multiLevelType w:val="multilevel"/>
    <w:tmpl w:val="94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331E26"/>
    <w:multiLevelType w:val="hybridMultilevel"/>
    <w:tmpl w:val="82CEBC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F4EC2"/>
    <w:multiLevelType w:val="hybridMultilevel"/>
    <w:tmpl w:val="4C5A8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0A3838"/>
    <w:multiLevelType w:val="multilevel"/>
    <w:tmpl w:val="D5F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A24051"/>
    <w:multiLevelType w:val="multilevel"/>
    <w:tmpl w:val="317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8D7D6E"/>
    <w:multiLevelType w:val="hybridMultilevel"/>
    <w:tmpl w:val="F2301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4767E1D"/>
    <w:multiLevelType w:val="hybridMultilevel"/>
    <w:tmpl w:val="E604E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E72C0"/>
    <w:multiLevelType w:val="multilevel"/>
    <w:tmpl w:val="0BE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0560E9"/>
    <w:multiLevelType w:val="hybridMultilevel"/>
    <w:tmpl w:val="3B1055AC"/>
    <w:lvl w:ilvl="0" w:tplc="66901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03EDA"/>
    <w:multiLevelType w:val="multilevel"/>
    <w:tmpl w:val="DE7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347CD"/>
    <w:multiLevelType w:val="hybridMultilevel"/>
    <w:tmpl w:val="7BCCC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D4A44"/>
    <w:multiLevelType w:val="hybridMultilevel"/>
    <w:tmpl w:val="C1CE8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C1D29"/>
    <w:multiLevelType w:val="hybridMultilevel"/>
    <w:tmpl w:val="EE46A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707F95"/>
    <w:multiLevelType w:val="hybridMultilevel"/>
    <w:tmpl w:val="B40A8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5FD5C5"/>
    <w:multiLevelType w:val="hybridMultilevel"/>
    <w:tmpl w:val="54287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6E61CDD"/>
    <w:multiLevelType w:val="hybridMultilevel"/>
    <w:tmpl w:val="E51C0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287482"/>
    <w:multiLevelType w:val="hybridMultilevel"/>
    <w:tmpl w:val="BF42D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3247C"/>
    <w:multiLevelType w:val="multilevel"/>
    <w:tmpl w:val="CF22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28"/>
  </w:num>
  <w:num w:numId="5">
    <w:abstractNumId w:val="24"/>
  </w:num>
  <w:num w:numId="6">
    <w:abstractNumId w:val="22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  <w:num w:numId="18">
    <w:abstractNumId w:val="12"/>
  </w:num>
  <w:num w:numId="19">
    <w:abstractNumId w:val="16"/>
  </w:num>
  <w:num w:numId="20">
    <w:abstractNumId w:val="15"/>
  </w:num>
  <w:num w:numId="21">
    <w:abstractNumId w:val="29"/>
  </w:num>
  <w:num w:numId="22">
    <w:abstractNumId w:val="21"/>
  </w:num>
  <w:num w:numId="23">
    <w:abstractNumId w:val="19"/>
  </w:num>
  <w:num w:numId="24">
    <w:abstractNumId w:val="5"/>
  </w:num>
  <w:num w:numId="25">
    <w:abstractNumId w:val="26"/>
  </w:num>
  <w:num w:numId="26">
    <w:abstractNumId w:val="17"/>
  </w:num>
  <w:num w:numId="27">
    <w:abstractNumId w:val="0"/>
  </w:num>
  <w:num w:numId="28">
    <w:abstractNumId w:val="20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61"/>
    <w:rsid w:val="00067561"/>
    <w:rsid w:val="000C626E"/>
    <w:rsid w:val="00120824"/>
    <w:rsid w:val="00150A00"/>
    <w:rsid w:val="00175465"/>
    <w:rsid w:val="00194F78"/>
    <w:rsid w:val="00287418"/>
    <w:rsid w:val="0029362F"/>
    <w:rsid w:val="002F1BEF"/>
    <w:rsid w:val="005C733F"/>
    <w:rsid w:val="006338DB"/>
    <w:rsid w:val="007E7672"/>
    <w:rsid w:val="008A5802"/>
    <w:rsid w:val="00954F85"/>
    <w:rsid w:val="009B77BC"/>
    <w:rsid w:val="00A93603"/>
    <w:rsid w:val="00B57A3D"/>
    <w:rsid w:val="00CA3B62"/>
    <w:rsid w:val="00F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F8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8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120824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</w:rPr>
  </w:style>
  <w:style w:type="character" w:customStyle="1" w:styleId="apple-converted-space">
    <w:name w:val="apple-converted-space"/>
    <w:basedOn w:val="a0"/>
    <w:rsid w:val="00120824"/>
  </w:style>
  <w:style w:type="character" w:styleId="a5">
    <w:name w:val="Strong"/>
    <w:basedOn w:val="a0"/>
    <w:uiPriority w:val="22"/>
    <w:qFormat/>
    <w:rsid w:val="00120824"/>
    <w:rPr>
      <w:b/>
      <w:bCs/>
    </w:rPr>
  </w:style>
  <w:style w:type="character" w:styleId="a6">
    <w:name w:val="Hyperlink"/>
    <w:basedOn w:val="a0"/>
    <w:uiPriority w:val="99"/>
    <w:semiHidden/>
    <w:unhideWhenUsed/>
    <w:rsid w:val="00120824"/>
    <w:rPr>
      <w:color w:val="0000FF"/>
      <w:u w:val="single"/>
    </w:rPr>
  </w:style>
  <w:style w:type="table" w:styleId="a7">
    <w:name w:val="Table Grid"/>
    <w:basedOn w:val="a1"/>
    <w:uiPriority w:val="59"/>
    <w:rsid w:val="0012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824"/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0824"/>
    <w:pPr>
      <w:spacing w:after="0" w:line="240" w:lineRule="auto"/>
    </w:pPr>
  </w:style>
  <w:style w:type="paragraph" w:customStyle="1" w:styleId="c1">
    <w:name w:val="c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20824"/>
  </w:style>
  <w:style w:type="character" w:customStyle="1" w:styleId="c0">
    <w:name w:val="c0"/>
    <w:basedOn w:val="a0"/>
    <w:rsid w:val="00120824"/>
  </w:style>
  <w:style w:type="character" w:customStyle="1" w:styleId="c2">
    <w:name w:val="c2"/>
    <w:basedOn w:val="a0"/>
    <w:rsid w:val="00120824"/>
  </w:style>
  <w:style w:type="paragraph" w:customStyle="1" w:styleId="c23">
    <w:name w:val="c2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20824"/>
  </w:style>
  <w:style w:type="character" w:customStyle="1" w:styleId="c15">
    <w:name w:val="c15"/>
    <w:basedOn w:val="a0"/>
    <w:rsid w:val="00120824"/>
  </w:style>
  <w:style w:type="paragraph" w:customStyle="1" w:styleId="c7">
    <w:name w:val="c7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120824"/>
  </w:style>
  <w:style w:type="character" w:customStyle="1" w:styleId="c26">
    <w:name w:val="c26"/>
    <w:basedOn w:val="a0"/>
    <w:rsid w:val="00120824"/>
  </w:style>
  <w:style w:type="paragraph" w:customStyle="1" w:styleId="c18">
    <w:name w:val="c18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120824"/>
  </w:style>
  <w:style w:type="paragraph" w:styleId="ad">
    <w:name w:val="footer"/>
    <w:basedOn w:val="a"/>
    <w:link w:val="ae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120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F8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8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120824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</w:rPr>
  </w:style>
  <w:style w:type="character" w:customStyle="1" w:styleId="apple-converted-space">
    <w:name w:val="apple-converted-space"/>
    <w:basedOn w:val="a0"/>
    <w:rsid w:val="00120824"/>
  </w:style>
  <w:style w:type="character" w:styleId="a5">
    <w:name w:val="Strong"/>
    <w:basedOn w:val="a0"/>
    <w:uiPriority w:val="22"/>
    <w:qFormat/>
    <w:rsid w:val="00120824"/>
    <w:rPr>
      <w:b/>
      <w:bCs/>
    </w:rPr>
  </w:style>
  <w:style w:type="character" w:styleId="a6">
    <w:name w:val="Hyperlink"/>
    <w:basedOn w:val="a0"/>
    <w:uiPriority w:val="99"/>
    <w:semiHidden/>
    <w:unhideWhenUsed/>
    <w:rsid w:val="00120824"/>
    <w:rPr>
      <w:color w:val="0000FF"/>
      <w:u w:val="single"/>
    </w:rPr>
  </w:style>
  <w:style w:type="table" w:styleId="a7">
    <w:name w:val="Table Grid"/>
    <w:basedOn w:val="a1"/>
    <w:uiPriority w:val="59"/>
    <w:rsid w:val="0012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824"/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0824"/>
    <w:pPr>
      <w:spacing w:after="0" w:line="240" w:lineRule="auto"/>
    </w:pPr>
  </w:style>
  <w:style w:type="paragraph" w:customStyle="1" w:styleId="c1">
    <w:name w:val="c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20824"/>
  </w:style>
  <w:style w:type="character" w:customStyle="1" w:styleId="c0">
    <w:name w:val="c0"/>
    <w:basedOn w:val="a0"/>
    <w:rsid w:val="00120824"/>
  </w:style>
  <w:style w:type="character" w:customStyle="1" w:styleId="c2">
    <w:name w:val="c2"/>
    <w:basedOn w:val="a0"/>
    <w:rsid w:val="00120824"/>
  </w:style>
  <w:style w:type="paragraph" w:customStyle="1" w:styleId="c23">
    <w:name w:val="c2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20824"/>
  </w:style>
  <w:style w:type="character" w:customStyle="1" w:styleId="c15">
    <w:name w:val="c15"/>
    <w:basedOn w:val="a0"/>
    <w:rsid w:val="00120824"/>
  </w:style>
  <w:style w:type="paragraph" w:customStyle="1" w:styleId="c7">
    <w:name w:val="c7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120824"/>
  </w:style>
  <w:style w:type="character" w:customStyle="1" w:styleId="c26">
    <w:name w:val="c26"/>
    <w:basedOn w:val="a0"/>
    <w:rsid w:val="00120824"/>
  </w:style>
  <w:style w:type="paragraph" w:customStyle="1" w:styleId="c18">
    <w:name w:val="c18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120824"/>
  </w:style>
  <w:style w:type="paragraph" w:styleId="ad">
    <w:name w:val="footer"/>
    <w:basedOn w:val="a"/>
    <w:link w:val="ae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12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igon.ru/shop/index.php?categoryID=1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7108</Words>
  <Characters>40517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dcterms:created xsi:type="dcterms:W3CDTF">2021-10-19T07:03:00Z</dcterms:created>
  <dcterms:modified xsi:type="dcterms:W3CDTF">2022-06-03T06:29:00Z</dcterms:modified>
</cp:coreProperties>
</file>